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F534" w14:textId="77777777" w:rsidR="00F839FF" w:rsidRDefault="00F839FF">
      <w:pPr>
        <w:pStyle w:val="BodyText"/>
        <w:rPr>
          <w:rFonts w:ascii="Times New Roman"/>
          <w:sz w:val="36"/>
        </w:rPr>
      </w:pPr>
    </w:p>
    <w:p w14:paraId="3253F535" w14:textId="77777777" w:rsidR="00F839FF" w:rsidRDefault="00F839FF">
      <w:pPr>
        <w:pStyle w:val="BodyText"/>
        <w:rPr>
          <w:rFonts w:ascii="Times New Roman"/>
          <w:sz w:val="36"/>
        </w:rPr>
      </w:pPr>
    </w:p>
    <w:p w14:paraId="3253F536" w14:textId="77777777" w:rsidR="00F839FF" w:rsidRDefault="00F839FF">
      <w:pPr>
        <w:pStyle w:val="BodyText"/>
        <w:spacing w:before="36"/>
        <w:rPr>
          <w:rFonts w:ascii="Times New Roman"/>
          <w:sz w:val="36"/>
        </w:rPr>
      </w:pPr>
    </w:p>
    <w:p w14:paraId="3253F537" w14:textId="77777777" w:rsidR="00F839FF" w:rsidRDefault="007922E8">
      <w:pPr>
        <w:pStyle w:val="Title"/>
      </w:pPr>
      <w:r>
        <w:t>RULES AND REGULATIONS OF THE MINNESOTA</w:t>
      </w:r>
      <w:r>
        <w:rPr>
          <w:spacing w:val="-29"/>
        </w:rPr>
        <w:t xml:space="preserve"> </w:t>
      </w:r>
      <w:r>
        <w:t>COUNTIES</w:t>
      </w:r>
      <w:r>
        <w:rPr>
          <w:spacing w:val="-26"/>
        </w:rPr>
        <w:t xml:space="preserve"> </w:t>
      </w:r>
      <w:r>
        <w:t>COMPUTER</w:t>
      </w:r>
      <w:r>
        <w:rPr>
          <w:spacing w:val="-21"/>
        </w:rPr>
        <w:t xml:space="preserve"> </w:t>
      </w:r>
      <w:r>
        <w:t>COOPERATIVE AUMENTUM TECHNOLOGIES TAX USER GROUP</w:t>
      </w:r>
    </w:p>
    <w:p w14:paraId="3253F538" w14:textId="77777777" w:rsidR="00F839FF" w:rsidRDefault="00F839FF">
      <w:pPr>
        <w:pStyle w:val="BodyText"/>
        <w:spacing w:before="230"/>
        <w:rPr>
          <w:b/>
          <w:sz w:val="36"/>
        </w:rPr>
      </w:pPr>
    </w:p>
    <w:p w14:paraId="3253F539" w14:textId="77777777" w:rsidR="00F839FF" w:rsidRDefault="007922E8">
      <w:pPr>
        <w:ind w:left="4" w:right="301"/>
        <w:jc w:val="center"/>
      </w:pPr>
      <w:r>
        <w:t>Adopted</w:t>
      </w:r>
      <w:r>
        <w:rPr>
          <w:spacing w:val="-13"/>
        </w:rPr>
        <w:t xml:space="preserve"> </w:t>
      </w:r>
      <w:r>
        <w:t>June</w:t>
      </w:r>
      <w:r>
        <w:rPr>
          <w:spacing w:val="-8"/>
        </w:rPr>
        <w:t xml:space="preserve"> </w:t>
      </w:r>
      <w:r>
        <w:t>6,</w:t>
      </w:r>
      <w:r>
        <w:rPr>
          <w:spacing w:val="-6"/>
        </w:rPr>
        <w:t xml:space="preserve"> </w:t>
      </w:r>
      <w:r>
        <w:rPr>
          <w:spacing w:val="-4"/>
        </w:rPr>
        <w:t>2007</w:t>
      </w:r>
    </w:p>
    <w:p w14:paraId="3253F53A" w14:textId="77777777" w:rsidR="00F839FF" w:rsidRDefault="00F839FF">
      <w:pPr>
        <w:pStyle w:val="BodyText"/>
        <w:rPr>
          <w:sz w:val="22"/>
        </w:rPr>
      </w:pPr>
    </w:p>
    <w:p w14:paraId="3253F53B" w14:textId="77777777" w:rsidR="00F839FF" w:rsidRDefault="007922E8">
      <w:pPr>
        <w:ind w:right="299"/>
        <w:jc w:val="center"/>
      </w:pPr>
      <w:r>
        <w:t>Approved</w:t>
      </w:r>
      <w:r>
        <w:rPr>
          <w:spacing w:val="-13"/>
        </w:rPr>
        <w:t xml:space="preserve"> </w:t>
      </w:r>
      <w:r>
        <w:t>June</w:t>
      </w:r>
      <w:r>
        <w:rPr>
          <w:spacing w:val="-6"/>
        </w:rPr>
        <w:t xml:space="preserve"> </w:t>
      </w:r>
      <w:r>
        <w:t>4,</w:t>
      </w:r>
      <w:r>
        <w:rPr>
          <w:spacing w:val="-9"/>
        </w:rPr>
        <w:t xml:space="preserve"> </w:t>
      </w:r>
      <w:r>
        <w:rPr>
          <w:spacing w:val="-4"/>
        </w:rPr>
        <w:t>2008</w:t>
      </w:r>
    </w:p>
    <w:p w14:paraId="3253F53C" w14:textId="77777777" w:rsidR="00F839FF" w:rsidRDefault="00F839FF">
      <w:pPr>
        <w:pStyle w:val="BodyText"/>
        <w:rPr>
          <w:sz w:val="22"/>
        </w:rPr>
      </w:pPr>
    </w:p>
    <w:p w14:paraId="3253F53D" w14:textId="77777777" w:rsidR="00F839FF" w:rsidRDefault="007922E8">
      <w:pPr>
        <w:ind w:left="9" w:right="301"/>
        <w:jc w:val="center"/>
      </w:pPr>
      <w:r>
        <w:rPr>
          <w:spacing w:val="-2"/>
        </w:rPr>
        <w:t>Approved</w:t>
      </w:r>
      <w:r>
        <w:rPr>
          <w:spacing w:val="-10"/>
        </w:rPr>
        <w:t xml:space="preserve"> </w:t>
      </w:r>
      <w:r>
        <w:rPr>
          <w:spacing w:val="-2"/>
        </w:rPr>
        <w:t>January 31,</w:t>
      </w:r>
      <w:r>
        <w:rPr>
          <w:spacing w:val="3"/>
        </w:rPr>
        <w:t xml:space="preserve"> </w:t>
      </w:r>
      <w:r>
        <w:rPr>
          <w:spacing w:val="-4"/>
        </w:rPr>
        <w:t>2011</w:t>
      </w:r>
    </w:p>
    <w:p w14:paraId="3253F53E" w14:textId="77777777" w:rsidR="00F839FF" w:rsidRDefault="00F839FF">
      <w:pPr>
        <w:pStyle w:val="BodyText"/>
        <w:rPr>
          <w:sz w:val="22"/>
        </w:rPr>
      </w:pPr>
    </w:p>
    <w:p w14:paraId="3253F53F" w14:textId="77777777" w:rsidR="00F839FF" w:rsidRDefault="007922E8">
      <w:pPr>
        <w:ind w:left="4" w:right="301"/>
        <w:jc w:val="center"/>
      </w:pPr>
      <w:r>
        <w:t>Approved</w:t>
      </w:r>
      <w:r>
        <w:rPr>
          <w:spacing w:val="-13"/>
        </w:rPr>
        <w:t xml:space="preserve"> </w:t>
      </w:r>
      <w:r>
        <w:t>June</w:t>
      </w:r>
      <w:r>
        <w:rPr>
          <w:spacing w:val="-6"/>
        </w:rPr>
        <w:t xml:space="preserve"> </w:t>
      </w:r>
      <w:r>
        <w:t>3,</w:t>
      </w:r>
      <w:r>
        <w:rPr>
          <w:spacing w:val="-9"/>
        </w:rPr>
        <w:t xml:space="preserve"> </w:t>
      </w:r>
      <w:r>
        <w:rPr>
          <w:spacing w:val="-4"/>
        </w:rPr>
        <w:t>2015</w:t>
      </w:r>
    </w:p>
    <w:p w14:paraId="3253F540" w14:textId="77777777" w:rsidR="00F839FF" w:rsidRDefault="00F839FF">
      <w:pPr>
        <w:pStyle w:val="BodyText"/>
        <w:rPr>
          <w:sz w:val="22"/>
        </w:rPr>
      </w:pPr>
    </w:p>
    <w:p w14:paraId="3253F541" w14:textId="77777777" w:rsidR="00F839FF" w:rsidRDefault="007922E8">
      <w:pPr>
        <w:ind w:left="4" w:right="301"/>
        <w:jc w:val="center"/>
      </w:pPr>
      <w:r>
        <w:t>Approved</w:t>
      </w:r>
      <w:r>
        <w:rPr>
          <w:spacing w:val="-13"/>
        </w:rPr>
        <w:t xml:space="preserve"> </w:t>
      </w:r>
      <w:r>
        <w:t>June</w:t>
      </w:r>
      <w:r>
        <w:rPr>
          <w:spacing w:val="-6"/>
        </w:rPr>
        <w:t xml:space="preserve"> </w:t>
      </w:r>
      <w:r>
        <w:t>8,</w:t>
      </w:r>
      <w:r>
        <w:rPr>
          <w:spacing w:val="-9"/>
        </w:rPr>
        <w:t xml:space="preserve"> </w:t>
      </w:r>
      <w:r>
        <w:rPr>
          <w:spacing w:val="-4"/>
        </w:rPr>
        <w:t>2016</w:t>
      </w:r>
    </w:p>
    <w:p w14:paraId="3253F542" w14:textId="77777777" w:rsidR="00F839FF" w:rsidRDefault="00F839FF">
      <w:pPr>
        <w:pStyle w:val="BodyText"/>
        <w:rPr>
          <w:sz w:val="22"/>
        </w:rPr>
      </w:pPr>
    </w:p>
    <w:p w14:paraId="3253F543" w14:textId="77777777" w:rsidR="00F839FF" w:rsidRDefault="007922E8">
      <w:pPr>
        <w:ind w:left="5" w:right="301"/>
        <w:jc w:val="center"/>
      </w:pPr>
      <w:r>
        <w:t>Approved</w:t>
      </w:r>
      <w:r>
        <w:rPr>
          <w:spacing w:val="-13"/>
        </w:rPr>
        <w:t xml:space="preserve"> </w:t>
      </w:r>
      <w:r>
        <w:t>June</w:t>
      </w:r>
      <w:r>
        <w:rPr>
          <w:spacing w:val="-6"/>
        </w:rPr>
        <w:t xml:space="preserve"> </w:t>
      </w:r>
      <w:r>
        <w:t>7,</w:t>
      </w:r>
      <w:r>
        <w:rPr>
          <w:spacing w:val="-9"/>
        </w:rPr>
        <w:t xml:space="preserve"> </w:t>
      </w:r>
      <w:r>
        <w:rPr>
          <w:spacing w:val="-4"/>
        </w:rPr>
        <w:t>2017</w:t>
      </w:r>
    </w:p>
    <w:p w14:paraId="3253F544" w14:textId="77777777" w:rsidR="00F839FF" w:rsidRDefault="00F839FF">
      <w:pPr>
        <w:pStyle w:val="BodyText"/>
        <w:rPr>
          <w:sz w:val="22"/>
        </w:rPr>
      </w:pPr>
    </w:p>
    <w:p w14:paraId="3253F545" w14:textId="77777777" w:rsidR="00F839FF" w:rsidRDefault="007922E8">
      <w:pPr>
        <w:spacing w:before="1"/>
        <w:ind w:left="5" w:right="301"/>
        <w:jc w:val="center"/>
      </w:pPr>
      <w:r>
        <w:t>Approved</w:t>
      </w:r>
      <w:r>
        <w:rPr>
          <w:spacing w:val="-13"/>
        </w:rPr>
        <w:t xml:space="preserve"> </w:t>
      </w:r>
      <w:r>
        <w:t>June</w:t>
      </w:r>
      <w:r>
        <w:rPr>
          <w:spacing w:val="-6"/>
        </w:rPr>
        <w:t xml:space="preserve"> </w:t>
      </w:r>
      <w:r>
        <w:t>6,</w:t>
      </w:r>
      <w:r>
        <w:rPr>
          <w:spacing w:val="-9"/>
        </w:rPr>
        <w:t xml:space="preserve"> </w:t>
      </w:r>
      <w:r>
        <w:rPr>
          <w:spacing w:val="-4"/>
        </w:rPr>
        <w:t>2018</w:t>
      </w:r>
    </w:p>
    <w:p w14:paraId="3253F546" w14:textId="77777777" w:rsidR="00F839FF" w:rsidRDefault="007922E8">
      <w:pPr>
        <w:spacing w:before="268"/>
        <w:ind w:left="5" w:right="301"/>
        <w:jc w:val="center"/>
      </w:pPr>
      <w:r>
        <w:t>Approved</w:t>
      </w:r>
      <w:r>
        <w:rPr>
          <w:spacing w:val="-13"/>
        </w:rPr>
        <w:t xml:space="preserve"> </w:t>
      </w:r>
      <w:r>
        <w:t>June</w:t>
      </w:r>
      <w:r>
        <w:rPr>
          <w:spacing w:val="-6"/>
        </w:rPr>
        <w:t xml:space="preserve"> </w:t>
      </w:r>
      <w:r>
        <w:t>5,</w:t>
      </w:r>
      <w:r>
        <w:rPr>
          <w:spacing w:val="-9"/>
        </w:rPr>
        <w:t xml:space="preserve"> </w:t>
      </w:r>
      <w:r>
        <w:rPr>
          <w:spacing w:val="-4"/>
        </w:rPr>
        <w:t>2019</w:t>
      </w:r>
    </w:p>
    <w:p w14:paraId="3253F547" w14:textId="77777777" w:rsidR="00F839FF" w:rsidRDefault="00F839FF">
      <w:pPr>
        <w:pStyle w:val="BodyText"/>
        <w:rPr>
          <w:sz w:val="22"/>
        </w:rPr>
      </w:pPr>
    </w:p>
    <w:p w14:paraId="3253F548" w14:textId="77777777" w:rsidR="00F839FF" w:rsidRDefault="007922E8">
      <w:pPr>
        <w:ind w:left="6" w:right="301"/>
        <w:jc w:val="center"/>
      </w:pPr>
      <w:r>
        <w:t>Approved</w:t>
      </w:r>
      <w:r>
        <w:rPr>
          <w:spacing w:val="-13"/>
        </w:rPr>
        <w:t xml:space="preserve"> </w:t>
      </w:r>
      <w:r>
        <w:t>June</w:t>
      </w:r>
      <w:r>
        <w:rPr>
          <w:spacing w:val="-6"/>
        </w:rPr>
        <w:t xml:space="preserve"> </w:t>
      </w:r>
      <w:r>
        <w:t>3,</w:t>
      </w:r>
      <w:r>
        <w:rPr>
          <w:spacing w:val="-9"/>
        </w:rPr>
        <w:t xml:space="preserve"> </w:t>
      </w:r>
      <w:r>
        <w:rPr>
          <w:spacing w:val="-4"/>
        </w:rPr>
        <w:t>2020</w:t>
      </w:r>
    </w:p>
    <w:p w14:paraId="3253F549" w14:textId="77777777" w:rsidR="00F839FF" w:rsidRDefault="00F839FF">
      <w:pPr>
        <w:pStyle w:val="BodyText"/>
        <w:rPr>
          <w:sz w:val="22"/>
        </w:rPr>
      </w:pPr>
    </w:p>
    <w:p w14:paraId="3253F54A" w14:textId="77777777" w:rsidR="00F839FF" w:rsidRDefault="007922E8">
      <w:pPr>
        <w:ind w:right="301"/>
        <w:jc w:val="center"/>
      </w:pPr>
      <w:r>
        <w:rPr>
          <w:spacing w:val="-6"/>
        </w:rPr>
        <w:t>Approved</w:t>
      </w:r>
      <w:r>
        <w:rPr>
          <w:spacing w:val="-9"/>
        </w:rPr>
        <w:t xml:space="preserve"> </w:t>
      </w:r>
      <w:r>
        <w:rPr>
          <w:spacing w:val="-6"/>
        </w:rPr>
        <w:t>June</w:t>
      </w:r>
      <w:r>
        <w:rPr>
          <w:spacing w:val="-4"/>
        </w:rPr>
        <w:t xml:space="preserve"> </w:t>
      </w:r>
      <w:r>
        <w:rPr>
          <w:spacing w:val="-6"/>
        </w:rPr>
        <w:t>7,</w:t>
      </w:r>
      <w:r>
        <w:rPr>
          <w:spacing w:val="-5"/>
        </w:rPr>
        <w:t xml:space="preserve"> </w:t>
      </w:r>
      <w:r>
        <w:rPr>
          <w:spacing w:val="-6"/>
        </w:rPr>
        <w:t>2023</w:t>
      </w:r>
    </w:p>
    <w:p w14:paraId="3253F54B" w14:textId="77777777" w:rsidR="00F839FF" w:rsidRDefault="00F839FF">
      <w:pPr>
        <w:pStyle w:val="BodyText"/>
        <w:rPr>
          <w:sz w:val="22"/>
        </w:rPr>
      </w:pPr>
    </w:p>
    <w:p w14:paraId="4F6FCC5E" w14:textId="77777777" w:rsidR="00130CF9" w:rsidRDefault="007922E8" w:rsidP="00130CF9">
      <w:pPr>
        <w:ind w:right="301"/>
        <w:jc w:val="center"/>
      </w:pPr>
      <w:r>
        <w:rPr>
          <w:spacing w:val="-4"/>
        </w:rPr>
        <w:t>Approved</w:t>
      </w:r>
      <w:r>
        <w:rPr>
          <w:spacing w:val="-9"/>
        </w:rPr>
        <w:t xml:space="preserve"> </w:t>
      </w:r>
      <w:r>
        <w:rPr>
          <w:spacing w:val="-4"/>
        </w:rPr>
        <w:t>June</w:t>
      </w:r>
      <w:r>
        <w:rPr>
          <w:spacing w:val="-5"/>
        </w:rPr>
        <w:t xml:space="preserve"> </w:t>
      </w:r>
      <w:r>
        <w:rPr>
          <w:spacing w:val="-4"/>
        </w:rPr>
        <w:t>4,</w:t>
      </w:r>
      <w:r>
        <w:rPr>
          <w:spacing w:val="-7"/>
        </w:rPr>
        <w:t xml:space="preserve"> </w:t>
      </w:r>
      <w:r>
        <w:rPr>
          <w:spacing w:val="-4"/>
        </w:rPr>
        <w:t>2024</w:t>
      </w:r>
    </w:p>
    <w:p w14:paraId="0DF2F071" w14:textId="77777777" w:rsidR="00130CF9" w:rsidRDefault="00130CF9" w:rsidP="00130CF9">
      <w:pPr>
        <w:ind w:right="301"/>
        <w:jc w:val="center"/>
      </w:pPr>
    </w:p>
    <w:p w14:paraId="2E358AA8" w14:textId="77777777" w:rsidR="00130CF9" w:rsidRDefault="00130CF9" w:rsidP="00130CF9">
      <w:pPr>
        <w:ind w:right="301"/>
        <w:jc w:val="center"/>
        <w:rPr>
          <w:ins w:id="0" w:author="Emily Wick" w:date="2026-02-05T11:43:00Z" w16du:dateUtc="2026-02-05T17:43:00Z"/>
        </w:rPr>
      </w:pPr>
      <w:r>
        <w:t>Approved April 3, 2025</w:t>
      </w:r>
    </w:p>
    <w:p w14:paraId="15754201" w14:textId="77777777" w:rsidR="0013585E" w:rsidRDefault="0013585E" w:rsidP="00130CF9">
      <w:pPr>
        <w:ind w:right="301"/>
        <w:jc w:val="center"/>
        <w:rPr>
          <w:ins w:id="1" w:author="Emily Wick" w:date="2026-02-05T11:43:00Z" w16du:dateUtc="2026-02-05T17:43:00Z"/>
        </w:rPr>
      </w:pPr>
    </w:p>
    <w:p w14:paraId="3253F54D" w14:textId="59CFD6EE" w:rsidR="0013585E" w:rsidRDefault="0013585E" w:rsidP="00130CF9">
      <w:pPr>
        <w:ind w:right="301"/>
        <w:jc w:val="center"/>
        <w:sectPr w:rsidR="0013585E">
          <w:type w:val="continuous"/>
          <w:pgSz w:w="12240" w:h="15840"/>
          <w:pgMar w:top="1820" w:right="1320" w:bottom="280" w:left="1320" w:header="720" w:footer="720" w:gutter="0"/>
          <w:cols w:space="720"/>
        </w:sectPr>
      </w:pPr>
      <w:ins w:id="2" w:author="Emily Wick" w:date="2026-02-05T11:43:00Z" w16du:dateUtc="2026-02-05T17:43:00Z">
        <w:r>
          <w:t>Proposed XX, 2026</w:t>
        </w:r>
      </w:ins>
    </w:p>
    <w:p w14:paraId="3253F54E" w14:textId="77777777" w:rsidR="00F839FF" w:rsidRDefault="00F839FF">
      <w:pPr>
        <w:pStyle w:val="BodyText"/>
        <w:spacing w:before="269"/>
        <w:rPr>
          <w:sz w:val="32"/>
        </w:rPr>
      </w:pPr>
    </w:p>
    <w:sdt>
      <w:sdtPr>
        <w:rPr>
          <w:rFonts w:asciiTheme="minorHAnsi" w:eastAsia="Calibri" w:hAnsiTheme="minorHAnsi" w:cstheme="minorHAnsi"/>
          <w:b/>
          <w:bCs/>
          <w:color w:val="00B0F0"/>
          <w:sz w:val="22"/>
          <w:szCs w:val="22"/>
        </w:rPr>
        <w:id w:val="1421217286"/>
        <w:docPartObj>
          <w:docPartGallery w:val="Table of Contents"/>
          <w:docPartUnique/>
        </w:docPartObj>
      </w:sdtPr>
      <w:sdtEndPr>
        <w:rPr>
          <w:rFonts w:ascii="Calibri" w:hAnsi="Calibri" w:cs="Calibri"/>
          <w:noProof/>
          <w:color w:val="auto"/>
        </w:rPr>
      </w:sdtEndPr>
      <w:sdtContent>
        <w:p w14:paraId="3E282B7C" w14:textId="5FDFDE2C" w:rsidR="00207AA8" w:rsidRPr="00207AA8" w:rsidRDefault="00207AA8">
          <w:pPr>
            <w:pStyle w:val="TOCHeading"/>
            <w:rPr>
              <w:rFonts w:asciiTheme="minorHAnsi" w:hAnsiTheme="minorHAnsi" w:cstheme="minorHAnsi"/>
              <w:b/>
              <w:bCs/>
              <w:color w:val="00B0F0"/>
            </w:rPr>
          </w:pPr>
          <w:r w:rsidRPr="00207AA8">
            <w:rPr>
              <w:rFonts w:asciiTheme="minorHAnsi" w:hAnsiTheme="minorHAnsi" w:cstheme="minorHAnsi"/>
              <w:b/>
              <w:bCs/>
              <w:color w:val="00B0F0"/>
            </w:rPr>
            <w:t>Table of Contents</w:t>
          </w:r>
        </w:p>
        <w:p w14:paraId="5EA0314A" w14:textId="693B33F7" w:rsidR="00207AA8" w:rsidRPr="00207AA8" w:rsidRDefault="00207AA8">
          <w:pPr>
            <w:pStyle w:val="TOC1"/>
            <w:tabs>
              <w:tab w:val="right" w:leader="dot" w:pos="9590"/>
            </w:tabs>
            <w:rPr>
              <w:rFonts w:asciiTheme="minorHAnsi" w:eastAsiaTheme="minorEastAsia" w:hAnsiTheme="minorHAnsi" w:cstheme="minorBidi"/>
              <w:noProof/>
              <w:kern w:val="2"/>
              <w:sz w:val="24"/>
              <w:szCs w:val="24"/>
              <w14:ligatures w14:val="standardContextual"/>
            </w:rPr>
          </w:pPr>
          <w:r w:rsidRPr="00207AA8">
            <w:rPr>
              <w:sz w:val="22"/>
              <w:szCs w:val="22"/>
            </w:rPr>
            <w:fldChar w:fldCharType="begin"/>
          </w:r>
          <w:r w:rsidRPr="00207AA8">
            <w:rPr>
              <w:sz w:val="22"/>
              <w:szCs w:val="22"/>
            </w:rPr>
            <w:instrText xml:space="preserve"> TOC \o "1-3" \h \z \u </w:instrText>
          </w:r>
          <w:r w:rsidRPr="00207AA8">
            <w:rPr>
              <w:sz w:val="22"/>
              <w:szCs w:val="22"/>
            </w:rPr>
            <w:fldChar w:fldCharType="separate"/>
          </w:r>
          <w:hyperlink w:anchor="_Toc194578661" w:history="1">
            <w:r w:rsidRPr="00207AA8">
              <w:rPr>
                <w:rStyle w:val="Hyperlink"/>
                <w:noProof/>
                <w:spacing w:val="-2"/>
              </w:rPr>
              <w:t>Introduction</w:t>
            </w:r>
            <w:r w:rsidRPr="00207AA8">
              <w:rPr>
                <w:noProof/>
                <w:webHidden/>
              </w:rPr>
              <w:tab/>
            </w:r>
            <w:r w:rsidRPr="00207AA8">
              <w:rPr>
                <w:noProof/>
                <w:webHidden/>
              </w:rPr>
              <w:fldChar w:fldCharType="begin"/>
            </w:r>
            <w:r w:rsidRPr="00207AA8">
              <w:rPr>
                <w:noProof/>
                <w:webHidden/>
              </w:rPr>
              <w:instrText xml:space="preserve"> PAGEREF _Toc194578661 \h </w:instrText>
            </w:r>
            <w:r w:rsidRPr="00207AA8">
              <w:rPr>
                <w:noProof/>
                <w:webHidden/>
              </w:rPr>
            </w:r>
            <w:r w:rsidRPr="00207AA8">
              <w:rPr>
                <w:noProof/>
                <w:webHidden/>
              </w:rPr>
              <w:fldChar w:fldCharType="separate"/>
            </w:r>
            <w:r w:rsidRPr="00207AA8">
              <w:rPr>
                <w:noProof/>
                <w:webHidden/>
              </w:rPr>
              <w:t>3</w:t>
            </w:r>
            <w:r w:rsidRPr="00207AA8">
              <w:rPr>
                <w:noProof/>
                <w:webHidden/>
              </w:rPr>
              <w:fldChar w:fldCharType="end"/>
            </w:r>
          </w:hyperlink>
        </w:p>
        <w:p w14:paraId="428FDA45" w14:textId="74FCEF29" w:rsidR="00207AA8" w:rsidRPr="00207AA8" w:rsidRDefault="00207AA8">
          <w:pPr>
            <w:pStyle w:val="TOC1"/>
            <w:tabs>
              <w:tab w:val="right" w:leader="dot" w:pos="9590"/>
            </w:tabs>
            <w:rPr>
              <w:rFonts w:asciiTheme="minorHAnsi" w:eastAsiaTheme="minorEastAsia" w:hAnsiTheme="minorHAnsi" w:cstheme="minorBidi"/>
              <w:noProof/>
              <w:kern w:val="2"/>
              <w:sz w:val="24"/>
              <w:szCs w:val="24"/>
              <w14:ligatures w14:val="standardContextual"/>
            </w:rPr>
          </w:pPr>
          <w:hyperlink w:anchor="_Toc194578662" w:history="1">
            <w:r w:rsidRPr="00207AA8">
              <w:rPr>
                <w:rStyle w:val="Hyperlink"/>
                <w:noProof/>
                <w:spacing w:val="-2"/>
              </w:rPr>
              <w:t>Aumentum</w:t>
            </w:r>
            <w:r w:rsidRPr="00207AA8">
              <w:rPr>
                <w:rStyle w:val="Hyperlink"/>
                <w:noProof/>
                <w:spacing w:val="-11"/>
              </w:rPr>
              <w:t xml:space="preserve"> </w:t>
            </w:r>
            <w:r w:rsidRPr="00207AA8">
              <w:rPr>
                <w:rStyle w:val="Hyperlink"/>
                <w:noProof/>
                <w:spacing w:val="-2"/>
              </w:rPr>
              <w:t>Technologies</w:t>
            </w:r>
            <w:r w:rsidRPr="00207AA8">
              <w:rPr>
                <w:rStyle w:val="Hyperlink"/>
                <w:noProof/>
                <w:spacing w:val="-10"/>
              </w:rPr>
              <w:t xml:space="preserve"> </w:t>
            </w:r>
            <w:r w:rsidRPr="00207AA8">
              <w:rPr>
                <w:rStyle w:val="Hyperlink"/>
                <w:noProof/>
                <w:spacing w:val="-2"/>
              </w:rPr>
              <w:t>Tax</w:t>
            </w:r>
            <w:r w:rsidRPr="00207AA8">
              <w:rPr>
                <w:rStyle w:val="Hyperlink"/>
                <w:noProof/>
                <w:spacing w:val="-10"/>
              </w:rPr>
              <w:t xml:space="preserve"> </w:t>
            </w:r>
            <w:r w:rsidRPr="00207AA8">
              <w:rPr>
                <w:rStyle w:val="Hyperlink"/>
                <w:noProof/>
                <w:spacing w:val="-2"/>
              </w:rPr>
              <w:t>User</w:t>
            </w:r>
            <w:r w:rsidRPr="00207AA8">
              <w:rPr>
                <w:rStyle w:val="Hyperlink"/>
                <w:noProof/>
                <w:spacing w:val="-10"/>
              </w:rPr>
              <w:t xml:space="preserve"> </w:t>
            </w:r>
            <w:r w:rsidRPr="00207AA8">
              <w:rPr>
                <w:rStyle w:val="Hyperlink"/>
                <w:noProof/>
                <w:spacing w:val="-2"/>
              </w:rPr>
              <w:t>Group</w:t>
            </w:r>
            <w:r w:rsidRPr="00207AA8">
              <w:rPr>
                <w:noProof/>
                <w:webHidden/>
              </w:rPr>
              <w:tab/>
            </w:r>
            <w:r w:rsidRPr="00207AA8">
              <w:rPr>
                <w:noProof/>
                <w:webHidden/>
              </w:rPr>
              <w:fldChar w:fldCharType="begin"/>
            </w:r>
            <w:r w:rsidRPr="00207AA8">
              <w:rPr>
                <w:noProof/>
                <w:webHidden/>
              </w:rPr>
              <w:instrText xml:space="preserve"> PAGEREF _Toc194578662 \h </w:instrText>
            </w:r>
            <w:r w:rsidRPr="00207AA8">
              <w:rPr>
                <w:noProof/>
                <w:webHidden/>
              </w:rPr>
            </w:r>
            <w:r w:rsidRPr="00207AA8">
              <w:rPr>
                <w:noProof/>
                <w:webHidden/>
              </w:rPr>
              <w:fldChar w:fldCharType="separate"/>
            </w:r>
            <w:r w:rsidRPr="00207AA8">
              <w:rPr>
                <w:noProof/>
                <w:webHidden/>
              </w:rPr>
              <w:t>3</w:t>
            </w:r>
            <w:r w:rsidRPr="00207AA8">
              <w:rPr>
                <w:noProof/>
                <w:webHidden/>
              </w:rPr>
              <w:fldChar w:fldCharType="end"/>
            </w:r>
          </w:hyperlink>
        </w:p>
        <w:p w14:paraId="23B5629C" w14:textId="0F1A9885" w:rsidR="00207AA8" w:rsidRPr="00207AA8" w:rsidRDefault="00207AA8">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4578663" w:history="1">
            <w:r w:rsidRPr="00207AA8">
              <w:rPr>
                <w:rStyle w:val="Hyperlink"/>
                <w:noProof/>
              </w:rPr>
              <w:t>Article</w:t>
            </w:r>
            <w:r w:rsidRPr="00207AA8">
              <w:rPr>
                <w:rStyle w:val="Hyperlink"/>
                <w:noProof/>
                <w:spacing w:val="-6"/>
              </w:rPr>
              <w:t xml:space="preserve"> </w:t>
            </w:r>
            <w:r w:rsidRPr="00207AA8">
              <w:rPr>
                <w:rStyle w:val="Hyperlink"/>
                <w:noProof/>
              </w:rPr>
              <w:t>1.</w:t>
            </w:r>
            <w:r w:rsidRPr="00207AA8">
              <w:rPr>
                <w:rStyle w:val="Hyperlink"/>
                <w:noProof/>
                <w:spacing w:val="1"/>
              </w:rPr>
              <w:t xml:space="preserve"> </w:t>
            </w:r>
            <w:r w:rsidRPr="00207AA8">
              <w:rPr>
                <w:rStyle w:val="Hyperlink"/>
                <w:noProof/>
                <w:spacing w:val="-2"/>
              </w:rPr>
              <w:t>Purpose</w:t>
            </w:r>
            <w:r w:rsidRPr="00207AA8">
              <w:rPr>
                <w:noProof/>
                <w:webHidden/>
              </w:rPr>
              <w:tab/>
            </w:r>
            <w:r w:rsidRPr="00207AA8">
              <w:rPr>
                <w:noProof/>
                <w:webHidden/>
              </w:rPr>
              <w:fldChar w:fldCharType="begin"/>
            </w:r>
            <w:r w:rsidRPr="00207AA8">
              <w:rPr>
                <w:noProof/>
                <w:webHidden/>
              </w:rPr>
              <w:instrText xml:space="preserve"> PAGEREF _Toc194578663 \h </w:instrText>
            </w:r>
            <w:r w:rsidRPr="00207AA8">
              <w:rPr>
                <w:noProof/>
                <w:webHidden/>
              </w:rPr>
            </w:r>
            <w:r w:rsidRPr="00207AA8">
              <w:rPr>
                <w:noProof/>
                <w:webHidden/>
              </w:rPr>
              <w:fldChar w:fldCharType="separate"/>
            </w:r>
            <w:r w:rsidRPr="00207AA8">
              <w:rPr>
                <w:noProof/>
                <w:webHidden/>
              </w:rPr>
              <w:t>3</w:t>
            </w:r>
            <w:r w:rsidRPr="00207AA8">
              <w:rPr>
                <w:noProof/>
                <w:webHidden/>
              </w:rPr>
              <w:fldChar w:fldCharType="end"/>
            </w:r>
          </w:hyperlink>
        </w:p>
        <w:p w14:paraId="0094B079" w14:textId="6ED44703" w:rsidR="00207AA8" w:rsidRPr="00207AA8" w:rsidRDefault="00207AA8">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4578664" w:history="1">
            <w:r w:rsidRPr="00207AA8">
              <w:rPr>
                <w:rStyle w:val="Hyperlink"/>
                <w:noProof/>
              </w:rPr>
              <w:t>Article</w:t>
            </w:r>
            <w:r w:rsidRPr="00207AA8">
              <w:rPr>
                <w:rStyle w:val="Hyperlink"/>
                <w:noProof/>
                <w:spacing w:val="-7"/>
              </w:rPr>
              <w:t xml:space="preserve"> </w:t>
            </w:r>
            <w:r w:rsidRPr="00207AA8">
              <w:rPr>
                <w:rStyle w:val="Hyperlink"/>
                <w:noProof/>
              </w:rPr>
              <w:t xml:space="preserve">2. </w:t>
            </w:r>
            <w:r w:rsidRPr="00207AA8">
              <w:rPr>
                <w:rStyle w:val="Hyperlink"/>
                <w:noProof/>
                <w:spacing w:val="-2"/>
              </w:rPr>
              <w:t>Definitions</w:t>
            </w:r>
            <w:r w:rsidRPr="00207AA8">
              <w:rPr>
                <w:noProof/>
                <w:webHidden/>
              </w:rPr>
              <w:tab/>
            </w:r>
            <w:r w:rsidRPr="00207AA8">
              <w:rPr>
                <w:noProof/>
                <w:webHidden/>
              </w:rPr>
              <w:fldChar w:fldCharType="begin"/>
            </w:r>
            <w:r w:rsidRPr="00207AA8">
              <w:rPr>
                <w:noProof/>
                <w:webHidden/>
              </w:rPr>
              <w:instrText xml:space="preserve"> PAGEREF _Toc194578664 \h </w:instrText>
            </w:r>
            <w:r w:rsidRPr="00207AA8">
              <w:rPr>
                <w:noProof/>
                <w:webHidden/>
              </w:rPr>
            </w:r>
            <w:r w:rsidRPr="00207AA8">
              <w:rPr>
                <w:noProof/>
                <w:webHidden/>
              </w:rPr>
              <w:fldChar w:fldCharType="separate"/>
            </w:r>
            <w:r w:rsidRPr="00207AA8">
              <w:rPr>
                <w:noProof/>
                <w:webHidden/>
              </w:rPr>
              <w:t>3</w:t>
            </w:r>
            <w:r w:rsidRPr="00207AA8">
              <w:rPr>
                <w:noProof/>
                <w:webHidden/>
              </w:rPr>
              <w:fldChar w:fldCharType="end"/>
            </w:r>
          </w:hyperlink>
        </w:p>
        <w:p w14:paraId="6342D577" w14:textId="14A23573"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65" w:history="1">
            <w:r w:rsidRPr="00207AA8">
              <w:rPr>
                <w:rStyle w:val="Hyperlink"/>
                <w:noProof/>
              </w:rPr>
              <w:t>Section</w:t>
            </w:r>
            <w:r w:rsidRPr="00207AA8">
              <w:rPr>
                <w:rStyle w:val="Hyperlink"/>
                <w:noProof/>
                <w:spacing w:val="-13"/>
              </w:rPr>
              <w:t xml:space="preserve"> </w:t>
            </w:r>
            <w:r w:rsidRPr="00207AA8">
              <w:rPr>
                <w:rStyle w:val="Hyperlink"/>
                <w:noProof/>
              </w:rPr>
              <w:t>1.</w:t>
            </w:r>
            <w:r w:rsidRPr="00207AA8">
              <w:rPr>
                <w:rStyle w:val="Hyperlink"/>
                <w:noProof/>
                <w:spacing w:val="-9"/>
              </w:rPr>
              <w:t xml:space="preserve"> </w:t>
            </w:r>
            <w:r w:rsidRPr="00207AA8">
              <w:rPr>
                <w:rStyle w:val="Hyperlink"/>
                <w:noProof/>
              </w:rPr>
              <w:t>Aumentum</w:t>
            </w:r>
            <w:r w:rsidRPr="00207AA8">
              <w:rPr>
                <w:rStyle w:val="Hyperlink"/>
                <w:noProof/>
                <w:spacing w:val="-8"/>
              </w:rPr>
              <w:t xml:space="preserve"> </w:t>
            </w:r>
            <w:r w:rsidRPr="00207AA8">
              <w:rPr>
                <w:rStyle w:val="Hyperlink"/>
                <w:noProof/>
              </w:rPr>
              <w:t>Technologies</w:t>
            </w:r>
            <w:r w:rsidRPr="00207AA8">
              <w:rPr>
                <w:rStyle w:val="Hyperlink"/>
                <w:noProof/>
                <w:spacing w:val="-12"/>
              </w:rPr>
              <w:t xml:space="preserve"> </w:t>
            </w:r>
            <w:r w:rsidRPr="00207AA8">
              <w:rPr>
                <w:rStyle w:val="Hyperlink"/>
                <w:noProof/>
              </w:rPr>
              <w:t>Tax</w:t>
            </w:r>
            <w:r w:rsidRPr="00207AA8">
              <w:rPr>
                <w:rStyle w:val="Hyperlink"/>
                <w:noProof/>
                <w:spacing w:val="-7"/>
              </w:rPr>
              <w:t xml:space="preserve"> </w:t>
            </w:r>
            <w:r w:rsidRPr="00207AA8">
              <w:rPr>
                <w:rStyle w:val="Hyperlink"/>
                <w:noProof/>
                <w:spacing w:val="-2"/>
              </w:rPr>
              <w:t>System</w:t>
            </w:r>
            <w:r w:rsidRPr="00207AA8">
              <w:rPr>
                <w:noProof/>
                <w:webHidden/>
              </w:rPr>
              <w:tab/>
            </w:r>
            <w:r w:rsidRPr="00207AA8">
              <w:rPr>
                <w:noProof/>
                <w:webHidden/>
              </w:rPr>
              <w:fldChar w:fldCharType="begin"/>
            </w:r>
            <w:r w:rsidRPr="00207AA8">
              <w:rPr>
                <w:noProof/>
                <w:webHidden/>
              </w:rPr>
              <w:instrText xml:space="preserve"> PAGEREF _Toc194578665 \h </w:instrText>
            </w:r>
            <w:r w:rsidRPr="00207AA8">
              <w:rPr>
                <w:noProof/>
                <w:webHidden/>
              </w:rPr>
            </w:r>
            <w:r w:rsidRPr="00207AA8">
              <w:rPr>
                <w:noProof/>
                <w:webHidden/>
              </w:rPr>
              <w:fldChar w:fldCharType="separate"/>
            </w:r>
            <w:r w:rsidRPr="00207AA8">
              <w:rPr>
                <w:noProof/>
                <w:webHidden/>
              </w:rPr>
              <w:t>3</w:t>
            </w:r>
            <w:r w:rsidRPr="00207AA8">
              <w:rPr>
                <w:noProof/>
                <w:webHidden/>
              </w:rPr>
              <w:fldChar w:fldCharType="end"/>
            </w:r>
          </w:hyperlink>
        </w:p>
        <w:p w14:paraId="16042953" w14:textId="1E4E1B64"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66" w:history="1">
            <w:r w:rsidRPr="00207AA8">
              <w:rPr>
                <w:rStyle w:val="Hyperlink"/>
                <w:noProof/>
              </w:rPr>
              <w:t>Section</w:t>
            </w:r>
            <w:r w:rsidRPr="00207AA8">
              <w:rPr>
                <w:rStyle w:val="Hyperlink"/>
                <w:noProof/>
                <w:spacing w:val="-13"/>
              </w:rPr>
              <w:t xml:space="preserve"> </w:t>
            </w:r>
            <w:r w:rsidRPr="00207AA8">
              <w:rPr>
                <w:rStyle w:val="Hyperlink"/>
                <w:noProof/>
              </w:rPr>
              <w:t>2.</w:t>
            </w:r>
            <w:r w:rsidRPr="00207AA8">
              <w:rPr>
                <w:rStyle w:val="Hyperlink"/>
                <w:noProof/>
                <w:spacing w:val="-12"/>
              </w:rPr>
              <w:t xml:space="preserve"> </w:t>
            </w:r>
            <w:r w:rsidRPr="00207AA8">
              <w:rPr>
                <w:rStyle w:val="Hyperlink"/>
                <w:noProof/>
              </w:rPr>
              <w:t>Software</w:t>
            </w:r>
            <w:r w:rsidRPr="00207AA8">
              <w:rPr>
                <w:rStyle w:val="Hyperlink"/>
                <w:noProof/>
                <w:spacing w:val="-11"/>
              </w:rPr>
              <w:t xml:space="preserve"> </w:t>
            </w:r>
            <w:r w:rsidRPr="00207AA8">
              <w:rPr>
                <w:rStyle w:val="Hyperlink"/>
                <w:noProof/>
              </w:rPr>
              <w:t>Maintenance</w:t>
            </w:r>
            <w:r w:rsidRPr="00207AA8">
              <w:rPr>
                <w:rStyle w:val="Hyperlink"/>
                <w:noProof/>
                <w:spacing w:val="-7"/>
              </w:rPr>
              <w:t xml:space="preserve"> </w:t>
            </w:r>
            <w:r w:rsidRPr="00207AA8">
              <w:rPr>
                <w:rStyle w:val="Hyperlink"/>
                <w:noProof/>
                <w:spacing w:val="-2"/>
              </w:rPr>
              <w:t>Agreement</w:t>
            </w:r>
            <w:r w:rsidRPr="00207AA8">
              <w:rPr>
                <w:noProof/>
                <w:webHidden/>
              </w:rPr>
              <w:tab/>
            </w:r>
            <w:r w:rsidRPr="00207AA8">
              <w:rPr>
                <w:noProof/>
                <w:webHidden/>
              </w:rPr>
              <w:fldChar w:fldCharType="begin"/>
            </w:r>
            <w:r w:rsidRPr="00207AA8">
              <w:rPr>
                <w:noProof/>
                <w:webHidden/>
              </w:rPr>
              <w:instrText xml:space="preserve"> PAGEREF _Toc194578666 \h </w:instrText>
            </w:r>
            <w:r w:rsidRPr="00207AA8">
              <w:rPr>
                <w:noProof/>
                <w:webHidden/>
              </w:rPr>
            </w:r>
            <w:r w:rsidRPr="00207AA8">
              <w:rPr>
                <w:noProof/>
                <w:webHidden/>
              </w:rPr>
              <w:fldChar w:fldCharType="separate"/>
            </w:r>
            <w:r w:rsidRPr="00207AA8">
              <w:rPr>
                <w:noProof/>
                <w:webHidden/>
              </w:rPr>
              <w:t>3</w:t>
            </w:r>
            <w:r w:rsidRPr="00207AA8">
              <w:rPr>
                <w:noProof/>
                <w:webHidden/>
              </w:rPr>
              <w:fldChar w:fldCharType="end"/>
            </w:r>
          </w:hyperlink>
        </w:p>
        <w:p w14:paraId="38B21418" w14:textId="46B5EDEB"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67" w:history="1">
            <w:r w:rsidRPr="00207AA8">
              <w:rPr>
                <w:rStyle w:val="Hyperlink"/>
                <w:noProof/>
              </w:rPr>
              <w:t>Section</w:t>
            </w:r>
            <w:r w:rsidRPr="00207AA8">
              <w:rPr>
                <w:rStyle w:val="Hyperlink"/>
                <w:noProof/>
                <w:spacing w:val="-13"/>
              </w:rPr>
              <w:t xml:space="preserve"> </w:t>
            </w:r>
            <w:r w:rsidRPr="00207AA8">
              <w:rPr>
                <w:rStyle w:val="Hyperlink"/>
                <w:noProof/>
              </w:rPr>
              <w:t>3.</w:t>
            </w:r>
            <w:r w:rsidRPr="00207AA8">
              <w:rPr>
                <w:rStyle w:val="Hyperlink"/>
                <w:noProof/>
                <w:spacing w:val="-7"/>
              </w:rPr>
              <w:t xml:space="preserve"> </w:t>
            </w:r>
            <w:r w:rsidRPr="00207AA8">
              <w:rPr>
                <w:rStyle w:val="Hyperlink"/>
                <w:noProof/>
              </w:rPr>
              <w:t>Aumentum</w:t>
            </w:r>
            <w:r w:rsidRPr="00207AA8">
              <w:rPr>
                <w:rStyle w:val="Hyperlink"/>
                <w:noProof/>
                <w:spacing w:val="-4"/>
              </w:rPr>
              <w:t xml:space="preserve"> </w:t>
            </w:r>
            <w:r w:rsidRPr="00207AA8">
              <w:rPr>
                <w:rStyle w:val="Hyperlink"/>
                <w:noProof/>
                <w:spacing w:val="-2"/>
              </w:rPr>
              <w:t>Technologies</w:t>
            </w:r>
            <w:r w:rsidRPr="00207AA8">
              <w:rPr>
                <w:noProof/>
                <w:webHidden/>
              </w:rPr>
              <w:tab/>
            </w:r>
            <w:r w:rsidRPr="00207AA8">
              <w:rPr>
                <w:noProof/>
                <w:webHidden/>
              </w:rPr>
              <w:fldChar w:fldCharType="begin"/>
            </w:r>
            <w:r w:rsidRPr="00207AA8">
              <w:rPr>
                <w:noProof/>
                <w:webHidden/>
              </w:rPr>
              <w:instrText xml:space="preserve"> PAGEREF _Toc194578667 \h </w:instrText>
            </w:r>
            <w:r w:rsidRPr="00207AA8">
              <w:rPr>
                <w:noProof/>
                <w:webHidden/>
              </w:rPr>
            </w:r>
            <w:r w:rsidRPr="00207AA8">
              <w:rPr>
                <w:noProof/>
                <w:webHidden/>
              </w:rPr>
              <w:fldChar w:fldCharType="separate"/>
            </w:r>
            <w:r w:rsidRPr="00207AA8">
              <w:rPr>
                <w:noProof/>
                <w:webHidden/>
              </w:rPr>
              <w:t>4</w:t>
            </w:r>
            <w:r w:rsidRPr="00207AA8">
              <w:rPr>
                <w:noProof/>
                <w:webHidden/>
              </w:rPr>
              <w:fldChar w:fldCharType="end"/>
            </w:r>
          </w:hyperlink>
        </w:p>
        <w:p w14:paraId="22B9A660" w14:textId="65FC52B7"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68" w:history="1">
            <w:r w:rsidRPr="00207AA8">
              <w:rPr>
                <w:rStyle w:val="Hyperlink"/>
                <w:noProof/>
              </w:rPr>
              <w:t>Section</w:t>
            </w:r>
            <w:r w:rsidRPr="00207AA8">
              <w:rPr>
                <w:rStyle w:val="Hyperlink"/>
                <w:noProof/>
                <w:spacing w:val="-13"/>
              </w:rPr>
              <w:t xml:space="preserve"> </w:t>
            </w:r>
            <w:r w:rsidRPr="00207AA8">
              <w:rPr>
                <w:rStyle w:val="Hyperlink"/>
                <w:noProof/>
              </w:rPr>
              <w:t>4.</w:t>
            </w:r>
            <w:r w:rsidRPr="00207AA8">
              <w:rPr>
                <w:rStyle w:val="Hyperlink"/>
                <w:noProof/>
                <w:spacing w:val="-9"/>
              </w:rPr>
              <w:t xml:space="preserve"> </w:t>
            </w:r>
            <w:r w:rsidRPr="00207AA8">
              <w:rPr>
                <w:rStyle w:val="Hyperlink"/>
                <w:noProof/>
              </w:rPr>
              <w:t>Legislative</w:t>
            </w:r>
            <w:r w:rsidRPr="00207AA8">
              <w:rPr>
                <w:rStyle w:val="Hyperlink"/>
                <w:noProof/>
                <w:spacing w:val="-7"/>
              </w:rPr>
              <w:t xml:space="preserve"> </w:t>
            </w:r>
            <w:r w:rsidRPr="00207AA8">
              <w:rPr>
                <w:rStyle w:val="Hyperlink"/>
                <w:noProof/>
                <w:spacing w:val="-2"/>
              </w:rPr>
              <w:t>Changes</w:t>
            </w:r>
            <w:r w:rsidRPr="00207AA8">
              <w:rPr>
                <w:noProof/>
                <w:webHidden/>
              </w:rPr>
              <w:tab/>
            </w:r>
            <w:r w:rsidRPr="00207AA8">
              <w:rPr>
                <w:noProof/>
                <w:webHidden/>
              </w:rPr>
              <w:fldChar w:fldCharType="begin"/>
            </w:r>
            <w:r w:rsidRPr="00207AA8">
              <w:rPr>
                <w:noProof/>
                <w:webHidden/>
              </w:rPr>
              <w:instrText xml:space="preserve"> PAGEREF _Toc194578668 \h </w:instrText>
            </w:r>
            <w:r w:rsidRPr="00207AA8">
              <w:rPr>
                <w:noProof/>
                <w:webHidden/>
              </w:rPr>
            </w:r>
            <w:r w:rsidRPr="00207AA8">
              <w:rPr>
                <w:noProof/>
                <w:webHidden/>
              </w:rPr>
              <w:fldChar w:fldCharType="separate"/>
            </w:r>
            <w:r w:rsidRPr="00207AA8">
              <w:rPr>
                <w:noProof/>
                <w:webHidden/>
              </w:rPr>
              <w:t>4</w:t>
            </w:r>
            <w:r w:rsidRPr="00207AA8">
              <w:rPr>
                <w:noProof/>
                <w:webHidden/>
              </w:rPr>
              <w:fldChar w:fldCharType="end"/>
            </w:r>
          </w:hyperlink>
        </w:p>
        <w:p w14:paraId="4730798E" w14:textId="42A0D368" w:rsidR="00207AA8" w:rsidRPr="00207AA8" w:rsidRDefault="00207AA8">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4578669" w:history="1">
            <w:r w:rsidRPr="00207AA8">
              <w:rPr>
                <w:rStyle w:val="Hyperlink"/>
                <w:noProof/>
              </w:rPr>
              <w:t>Article</w:t>
            </w:r>
            <w:r w:rsidRPr="00207AA8">
              <w:rPr>
                <w:rStyle w:val="Hyperlink"/>
                <w:noProof/>
                <w:spacing w:val="-12"/>
              </w:rPr>
              <w:t xml:space="preserve"> </w:t>
            </w:r>
            <w:r w:rsidRPr="00207AA8">
              <w:rPr>
                <w:rStyle w:val="Hyperlink"/>
                <w:noProof/>
              </w:rPr>
              <w:t>3.</w:t>
            </w:r>
            <w:r w:rsidRPr="00207AA8">
              <w:rPr>
                <w:rStyle w:val="Hyperlink"/>
                <w:noProof/>
                <w:spacing w:val="-6"/>
              </w:rPr>
              <w:t xml:space="preserve"> </w:t>
            </w:r>
            <w:r w:rsidRPr="00207AA8">
              <w:rPr>
                <w:rStyle w:val="Hyperlink"/>
                <w:noProof/>
              </w:rPr>
              <w:t>Organization</w:t>
            </w:r>
            <w:r w:rsidRPr="00207AA8">
              <w:rPr>
                <w:rStyle w:val="Hyperlink"/>
                <w:noProof/>
                <w:spacing w:val="-6"/>
              </w:rPr>
              <w:t xml:space="preserve"> </w:t>
            </w:r>
            <w:r w:rsidRPr="00207AA8">
              <w:rPr>
                <w:rStyle w:val="Hyperlink"/>
                <w:noProof/>
              </w:rPr>
              <w:t>of</w:t>
            </w:r>
            <w:r w:rsidRPr="00207AA8">
              <w:rPr>
                <w:rStyle w:val="Hyperlink"/>
                <w:noProof/>
                <w:spacing w:val="-3"/>
              </w:rPr>
              <w:t xml:space="preserve"> </w:t>
            </w:r>
            <w:r w:rsidRPr="00207AA8">
              <w:rPr>
                <w:rStyle w:val="Hyperlink"/>
                <w:noProof/>
              </w:rPr>
              <w:t>Aumentum</w:t>
            </w:r>
            <w:r w:rsidRPr="00207AA8">
              <w:rPr>
                <w:rStyle w:val="Hyperlink"/>
                <w:noProof/>
                <w:spacing w:val="-6"/>
              </w:rPr>
              <w:t xml:space="preserve"> </w:t>
            </w:r>
            <w:r w:rsidRPr="00207AA8">
              <w:rPr>
                <w:rStyle w:val="Hyperlink"/>
                <w:noProof/>
              </w:rPr>
              <w:t>Technologies</w:t>
            </w:r>
            <w:r w:rsidRPr="00207AA8">
              <w:rPr>
                <w:rStyle w:val="Hyperlink"/>
                <w:noProof/>
                <w:spacing w:val="-2"/>
              </w:rPr>
              <w:t xml:space="preserve"> </w:t>
            </w:r>
            <w:r w:rsidRPr="00207AA8">
              <w:rPr>
                <w:rStyle w:val="Hyperlink"/>
                <w:noProof/>
              </w:rPr>
              <w:t>Tax</w:t>
            </w:r>
            <w:r w:rsidRPr="00207AA8">
              <w:rPr>
                <w:rStyle w:val="Hyperlink"/>
                <w:noProof/>
                <w:spacing w:val="-4"/>
              </w:rPr>
              <w:t xml:space="preserve"> </w:t>
            </w:r>
            <w:r w:rsidRPr="00207AA8">
              <w:rPr>
                <w:rStyle w:val="Hyperlink"/>
                <w:noProof/>
              </w:rPr>
              <w:t xml:space="preserve">User </w:t>
            </w:r>
            <w:r w:rsidRPr="00207AA8">
              <w:rPr>
                <w:rStyle w:val="Hyperlink"/>
                <w:noProof/>
                <w:spacing w:val="-2"/>
              </w:rPr>
              <w:t>Group</w:t>
            </w:r>
            <w:r w:rsidRPr="00207AA8">
              <w:rPr>
                <w:noProof/>
                <w:webHidden/>
              </w:rPr>
              <w:tab/>
            </w:r>
            <w:r w:rsidRPr="00207AA8">
              <w:rPr>
                <w:noProof/>
                <w:webHidden/>
              </w:rPr>
              <w:fldChar w:fldCharType="begin"/>
            </w:r>
            <w:r w:rsidRPr="00207AA8">
              <w:rPr>
                <w:noProof/>
                <w:webHidden/>
              </w:rPr>
              <w:instrText xml:space="preserve"> PAGEREF _Toc194578669 \h </w:instrText>
            </w:r>
            <w:r w:rsidRPr="00207AA8">
              <w:rPr>
                <w:noProof/>
                <w:webHidden/>
              </w:rPr>
            </w:r>
            <w:r w:rsidRPr="00207AA8">
              <w:rPr>
                <w:noProof/>
                <w:webHidden/>
              </w:rPr>
              <w:fldChar w:fldCharType="separate"/>
            </w:r>
            <w:r w:rsidRPr="00207AA8">
              <w:rPr>
                <w:noProof/>
                <w:webHidden/>
              </w:rPr>
              <w:t>4</w:t>
            </w:r>
            <w:r w:rsidRPr="00207AA8">
              <w:rPr>
                <w:noProof/>
                <w:webHidden/>
              </w:rPr>
              <w:fldChar w:fldCharType="end"/>
            </w:r>
          </w:hyperlink>
        </w:p>
        <w:p w14:paraId="29B41DC5" w14:textId="56E37628"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70" w:history="1">
            <w:r w:rsidRPr="00207AA8">
              <w:rPr>
                <w:rStyle w:val="Hyperlink"/>
                <w:noProof/>
              </w:rPr>
              <w:t>Section</w:t>
            </w:r>
            <w:r w:rsidRPr="00207AA8">
              <w:rPr>
                <w:rStyle w:val="Hyperlink"/>
                <w:noProof/>
                <w:spacing w:val="-13"/>
              </w:rPr>
              <w:t xml:space="preserve"> </w:t>
            </w:r>
            <w:r w:rsidRPr="00207AA8">
              <w:rPr>
                <w:rStyle w:val="Hyperlink"/>
                <w:noProof/>
              </w:rPr>
              <w:t>1.</w:t>
            </w:r>
            <w:r w:rsidRPr="00207AA8">
              <w:rPr>
                <w:rStyle w:val="Hyperlink"/>
                <w:noProof/>
                <w:spacing w:val="-6"/>
              </w:rPr>
              <w:t xml:space="preserve"> </w:t>
            </w:r>
            <w:r w:rsidRPr="00207AA8">
              <w:rPr>
                <w:rStyle w:val="Hyperlink"/>
                <w:noProof/>
              </w:rPr>
              <w:t>Officer</w:t>
            </w:r>
            <w:r w:rsidRPr="00207AA8">
              <w:rPr>
                <w:rStyle w:val="Hyperlink"/>
                <w:noProof/>
                <w:spacing w:val="-8"/>
              </w:rPr>
              <w:t xml:space="preserve"> </w:t>
            </w:r>
            <w:r w:rsidRPr="00207AA8">
              <w:rPr>
                <w:rStyle w:val="Hyperlink"/>
                <w:noProof/>
              </w:rPr>
              <w:t>Rotation</w:t>
            </w:r>
            <w:r w:rsidRPr="00207AA8">
              <w:rPr>
                <w:rStyle w:val="Hyperlink"/>
                <w:noProof/>
                <w:spacing w:val="-12"/>
              </w:rPr>
              <w:t xml:space="preserve"> </w:t>
            </w:r>
            <w:r w:rsidRPr="00207AA8">
              <w:rPr>
                <w:rStyle w:val="Hyperlink"/>
                <w:noProof/>
              </w:rPr>
              <w:t>and</w:t>
            </w:r>
            <w:r w:rsidRPr="00207AA8">
              <w:rPr>
                <w:rStyle w:val="Hyperlink"/>
                <w:noProof/>
                <w:spacing w:val="-8"/>
              </w:rPr>
              <w:t xml:space="preserve"> </w:t>
            </w:r>
            <w:r w:rsidRPr="00207AA8">
              <w:rPr>
                <w:rStyle w:val="Hyperlink"/>
                <w:noProof/>
              </w:rPr>
              <w:t>Filling</w:t>
            </w:r>
            <w:r w:rsidRPr="00207AA8">
              <w:rPr>
                <w:rStyle w:val="Hyperlink"/>
                <w:noProof/>
                <w:spacing w:val="-8"/>
              </w:rPr>
              <w:t xml:space="preserve"> </w:t>
            </w:r>
            <w:r w:rsidRPr="00207AA8">
              <w:rPr>
                <w:rStyle w:val="Hyperlink"/>
                <w:noProof/>
              </w:rPr>
              <w:t>of</w:t>
            </w:r>
            <w:r w:rsidRPr="00207AA8">
              <w:rPr>
                <w:rStyle w:val="Hyperlink"/>
                <w:noProof/>
                <w:spacing w:val="-4"/>
              </w:rPr>
              <w:t xml:space="preserve"> </w:t>
            </w:r>
            <w:r w:rsidRPr="00207AA8">
              <w:rPr>
                <w:rStyle w:val="Hyperlink"/>
                <w:noProof/>
                <w:spacing w:val="-2"/>
              </w:rPr>
              <w:t>Vacancies</w:t>
            </w:r>
            <w:r w:rsidRPr="00207AA8">
              <w:rPr>
                <w:noProof/>
                <w:webHidden/>
              </w:rPr>
              <w:tab/>
            </w:r>
            <w:r w:rsidRPr="00207AA8">
              <w:rPr>
                <w:noProof/>
                <w:webHidden/>
              </w:rPr>
              <w:fldChar w:fldCharType="begin"/>
            </w:r>
            <w:r w:rsidRPr="00207AA8">
              <w:rPr>
                <w:noProof/>
                <w:webHidden/>
              </w:rPr>
              <w:instrText xml:space="preserve"> PAGEREF _Toc194578670 \h </w:instrText>
            </w:r>
            <w:r w:rsidRPr="00207AA8">
              <w:rPr>
                <w:noProof/>
                <w:webHidden/>
              </w:rPr>
            </w:r>
            <w:r w:rsidRPr="00207AA8">
              <w:rPr>
                <w:noProof/>
                <w:webHidden/>
              </w:rPr>
              <w:fldChar w:fldCharType="separate"/>
            </w:r>
            <w:r w:rsidRPr="00207AA8">
              <w:rPr>
                <w:noProof/>
                <w:webHidden/>
              </w:rPr>
              <w:t>4</w:t>
            </w:r>
            <w:r w:rsidRPr="00207AA8">
              <w:rPr>
                <w:noProof/>
                <w:webHidden/>
              </w:rPr>
              <w:fldChar w:fldCharType="end"/>
            </w:r>
          </w:hyperlink>
        </w:p>
        <w:p w14:paraId="7DE6D898" w14:textId="0CF7CCB1"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71" w:history="1">
            <w:r w:rsidRPr="00207AA8">
              <w:rPr>
                <w:rStyle w:val="Hyperlink"/>
                <w:noProof/>
              </w:rPr>
              <w:t>Section</w:t>
            </w:r>
            <w:r w:rsidRPr="00207AA8">
              <w:rPr>
                <w:rStyle w:val="Hyperlink"/>
                <w:noProof/>
                <w:spacing w:val="-12"/>
              </w:rPr>
              <w:t xml:space="preserve"> </w:t>
            </w:r>
            <w:r w:rsidRPr="00207AA8">
              <w:rPr>
                <w:rStyle w:val="Hyperlink"/>
                <w:noProof/>
              </w:rPr>
              <w:t>2.</w:t>
            </w:r>
            <w:r w:rsidRPr="00207AA8">
              <w:rPr>
                <w:rStyle w:val="Hyperlink"/>
                <w:noProof/>
                <w:spacing w:val="-6"/>
              </w:rPr>
              <w:t xml:space="preserve"> </w:t>
            </w:r>
            <w:r w:rsidRPr="00207AA8">
              <w:rPr>
                <w:rStyle w:val="Hyperlink"/>
                <w:noProof/>
              </w:rPr>
              <w:t>Vice-</w:t>
            </w:r>
            <w:r w:rsidRPr="00207AA8">
              <w:rPr>
                <w:rStyle w:val="Hyperlink"/>
                <w:noProof/>
                <w:spacing w:val="-4"/>
              </w:rPr>
              <w:t>Chair</w:t>
            </w:r>
            <w:r w:rsidRPr="00207AA8">
              <w:rPr>
                <w:noProof/>
                <w:webHidden/>
              </w:rPr>
              <w:tab/>
            </w:r>
            <w:r w:rsidRPr="00207AA8">
              <w:rPr>
                <w:noProof/>
                <w:webHidden/>
              </w:rPr>
              <w:fldChar w:fldCharType="begin"/>
            </w:r>
            <w:r w:rsidRPr="00207AA8">
              <w:rPr>
                <w:noProof/>
                <w:webHidden/>
              </w:rPr>
              <w:instrText xml:space="preserve"> PAGEREF _Toc194578671 \h </w:instrText>
            </w:r>
            <w:r w:rsidRPr="00207AA8">
              <w:rPr>
                <w:noProof/>
                <w:webHidden/>
              </w:rPr>
            </w:r>
            <w:r w:rsidRPr="00207AA8">
              <w:rPr>
                <w:noProof/>
                <w:webHidden/>
              </w:rPr>
              <w:fldChar w:fldCharType="separate"/>
            </w:r>
            <w:r w:rsidRPr="00207AA8">
              <w:rPr>
                <w:noProof/>
                <w:webHidden/>
              </w:rPr>
              <w:t>4</w:t>
            </w:r>
            <w:r w:rsidRPr="00207AA8">
              <w:rPr>
                <w:noProof/>
                <w:webHidden/>
              </w:rPr>
              <w:fldChar w:fldCharType="end"/>
            </w:r>
          </w:hyperlink>
        </w:p>
        <w:p w14:paraId="1C102ABE" w14:textId="34FCA282"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72" w:history="1">
            <w:r w:rsidRPr="00207AA8">
              <w:rPr>
                <w:rStyle w:val="Hyperlink"/>
                <w:noProof/>
              </w:rPr>
              <w:t>Section</w:t>
            </w:r>
            <w:r w:rsidRPr="00207AA8">
              <w:rPr>
                <w:rStyle w:val="Hyperlink"/>
                <w:noProof/>
                <w:spacing w:val="-13"/>
              </w:rPr>
              <w:t xml:space="preserve"> </w:t>
            </w:r>
            <w:r w:rsidRPr="00207AA8">
              <w:rPr>
                <w:rStyle w:val="Hyperlink"/>
                <w:noProof/>
              </w:rPr>
              <w:t>3.</w:t>
            </w:r>
            <w:r w:rsidRPr="00207AA8">
              <w:rPr>
                <w:rStyle w:val="Hyperlink"/>
                <w:noProof/>
                <w:spacing w:val="-7"/>
              </w:rPr>
              <w:t xml:space="preserve"> </w:t>
            </w:r>
            <w:r w:rsidRPr="00207AA8">
              <w:rPr>
                <w:rStyle w:val="Hyperlink"/>
                <w:noProof/>
              </w:rPr>
              <w:t>Recording</w:t>
            </w:r>
            <w:r w:rsidRPr="00207AA8">
              <w:rPr>
                <w:rStyle w:val="Hyperlink"/>
                <w:noProof/>
                <w:spacing w:val="-7"/>
              </w:rPr>
              <w:t xml:space="preserve"> </w:t>
            </w:r>
            <w:r w:rsidRPr="00207AA8">
              <w:rPr>
                <w:rStyle w:val="Hyperlink"/>
                <w:noProof/>
                <w:spacing w:val="-2"/>
              </w:rPr>
              <w:t>Officer</w:t>
            </w:r>
            <w:r w:rsidRPr="00207AA8">
              <w:rPr>
                <w:noProof/>
                <w:webHidden/>
              </w:rPr>
              <w:tab/>
            </w:r>
            <w:r w:rsidRPr="00207AA8">
              <w:rPr>
                <w:noProof/>
                <w:webHidden/>
              </w:rPr>
              <w:fldChar w:fldCharType="begin"/>
            </w:r>
            <w:r w:rsidRPr="00207AA8">
              <w:rPr>
                <w:noProof/>
                <w:webHidden/>
              </w:rPr>
              <w:instrText xml:space="preserve"> PAGEREF _Toc194578672 \h </w:instrText>
            </w:r>
            <w:r w:rsidRPr="00207AA8">
              <w:rPr>
                <w:noProof/>
                <w:webHidden/>
              </w:rPr>
            </w:r>
            <w:r w:rsidRPr="00207AA8">
              <w:rPr>
                <w:noProof/>
                <w:webHidden/>
              </w:rPr>
              <w:fldChar w:fldCharType="separate"/>
            </w:r>
            <w:r w:rsidRPr="00207AA8">
              <w:rPr>
                <w:noProof/>
                <w:webHidden/>
              </w:rPr>
              <w:t>5</w:t>
            </w:r>
            <w:r w:rsidRPr="00207AA8">
              <w:rPr>
                <w:noProof/>
                <w:webHidden/>
              </w:rPr>
              <w:fldChar w:fldCharType="end"/>
            </w:r>
          </w:hyperlink>
        </w:p>
        <w:p w14:paraId="334487AD" w14:textId="6128B009"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73" w:history="1">
            <w:r w:rsidRPr="00207AA8">
              <w:rPr>
                <w:rStyle w:val="Hyperlink"/>
                <w:noProof/>
              </w:rPr>
              <w:t>Section 4. Technical Liaison</w:t>
            </w:r>
            <w:r w:rsidRPr="00207AA8">
              <w:rPr>
                <w:noProof/>
                <w:webHidden/>
              </w:rPr>
              <w:tab/>
            </w:r>
            <w:r w:rsidRPr="00207AA8">
              <w:rPr>
                <w:noProof/>
                <w:webHidden/>
              </w:rPr>
              <w:fldChar w:fldCharType="begin"/>
            </w:r>
            <w:r w:rsidRPr="00207AA8">
              <w:rPr>
                <w:noProof/>
                <w:webHidden/>
              </w:rPr>
              <w:instrText xml:space="preserve"> PAGEREF _Toc194578673 \h </w:instrText>
            </w:r>
            <w:r w:rsidRPr="00207AA8">
              <w:rPr>
                <w:noProof/>
                <w:webHidden/>
              </w:rPr>
            </w:r>
            <w:r w:rsidRPr="00207AA8">
              <w:rPr>
                <w:noProof/>
                <w:webHidden/>
              </w:rPr>
              <w:fldChar w:fldCharType="separate"/>
            </w:r>
            <w:r w:rsidRPr="00207AA8">
              <w:rPr>
                <w:noProof/>
                <w:webHidden/>
              </w:rPr>
              <w:t>5</w:t>
            </w:r>
            <w:r w:rsidRPr="00207AA8">
              <w:rPr>
                <w:noProof/>
                <w:webHidden/>
              </w:rPr>
              <w:fldChar w:fldCharType="end"/>
            </w:r>
          </w:hyperlink>
        </w:p>
        <w:p w14:paraId="6715CAB7" w14:textId="295EF5F8"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74" w:history="1">
            <w:r w:rsidRPr="00207AA8">
              <w:rPr>
                <w:rStyle w:val="Hyperlink"/>
                <w:noProof/>
              </w:rPr>
              <w:t>Section</w:t>
            </w:r>
            <w:r w:rsidRPr="00207AA8">
              <w:rPr>
                <w:rStyle w:val="Hyperlink"/>
                <w:noProof/>
                <w:spacing w:val="-15"/>
              </w:rPr>
              <w:t xml:space="preserve"> </w:t>
            </w:r>
            <w:r w:rsidRPr="00207AA8">
              <w:rPr>
                <w:rStyle w:val="Hyperlink"/>
                <w:noProof/>
              </w:rPr>
              <w:t>5.</w:t>
            </w:r>
            <w:r w:rsidRPr="00207AA8">
              <w:rPr>
                <w:rStyle w:val="Hyperlink"/>
                <w:noProof/>
                <w:spacing w:val="-12"/>
              </w:rPr>
              <w:t xml:space="preserve"> </w:t>
            </w:r>
            <w:r w:rsidRPr="00207AA8">
              <w:rPr>
                <w:rStyle w:val="Hyperlink"/>
                <w:noProof/>
              </w:rPr>
              <w:t>Aumentum</w:t>
            </w:r>
            <w:r w:rsidRPr="00207AA8">
              <w:rPr>
                <w:rStyle w:val="Hyperlink"/>
                <w:noProof/>
                <w:spacing w:val="-13"/>
              </w:rPr>
              <w:t xml:space="preserve"> </w:t>
            </w:r>
            <w:r w:rsidRPr="00207AA8">
              <w:rPr>
                <w:rStyle w:val="Hyperlink"/>
                <w:noProof/>
              </w:rPr>
              <w:t>Technologies</w:t>
            </w:r>
            <w:r w:rsidRPr="00207AA8">
              <w:rPr>
                <w:rStyle w:val="Hyperlink"/>
                <w:noProof/>
                <w:spacing w:val="-12"/>
              </w:rPr>
              <w:t xml:space="preserve"> </w:t>
            </w:r>
            <w:r w:rsidRPr="00207AA8">
              <w:rPr>
                <w:rStyle w:val="Hyperlink"/>
                <w:noProof/>
              </w:rPr>
              <w:t>Annual</w:t>
            </w:r>
            <w:r w:rsidRPr="00207AA8">
              <w:rPr>
                <w:rStyle w:val="Hyperlink"/>
                <w:noProof/>
                <w:spacing w:val="-10"/>
              </w:rPr>
              <w:t xml:space="preserve"> </w:t>
            </w:r>
            <w:r w:rsidRPr="00207AA8">
              <w:rPr>
                <w:rStyle w:val="Hyperlink"/>
                <w:noProof/>
              </w:rPr>
              <w:t>User</w:t>
            </w:r>
            <w:r w:rsidRPr="00207AA8">
              <w:rPr>
                <w:rStyle w:val="Hyperlink"/>
                <w:noProof/>
                <w:spacing w:val="-10"/>
              </w:rPr>
              <w:t xml:space="preserve"> </w:t>
            </w:r>
            <w:r w:rsidRPr="00207AA8">
              <w:rPr>
                <w:rStyle w:val="Hyperlink"/>
                <w:noProof/>
              </w:rPr>
              <w:t>Group</w:t>
            </w:r>
            <w:r w:rsidRPr="00207AA8">
              <w:rPr>
                <w:rStyle w:val="Hyperlink"/>
                <w:noProof/>
                <w:spacing w:val="-11"/>
              </w:rPr>
              <w:t xml:space="preserve"> </w:t>
            </w:r>
            <w:r w:rsidRPr="00207AA8">
              <w:rPr>
                <w:rStyle w:val="Hyperlink"/>
                <w:noProof/>
                <w:spacing w:val="-2"/>
              </w:rPr>
              <w:t>Conference</w:t>
            </w:r>
            <w:r w:rsidRPr="00207AA8">
              <w:rPr>
                <w:noProof/>
                <w:webHidden/>
              </w:rPr>
              <w:tab/>
            </w:r>
            <w:r w:rsidRPr="00207AA8">
              <w:rPr>
                <w:noProof/>
                <w:webHidden/>
              </w:rPr>
              <w:fldChar w:fldCharType="begin"/>
            </w:r>
            <w:r w:rsidRPr="00207AA8">
              <w:rPr>
                <w:noProof/>
                <w:webHidden/>
              </w:rPr>
              <w:instrText xml:space="preserve"> PAGEREF _Toc194578674 \h </w:instrText>
            </w:r>
            <w:r w:rsidRPr="00207AA8">
              <w:rPr>
                <w:noProof/>
                <w:webHidden/>
              </w:rPr>
            </w:r>
            <w:r w:rsidRPr="00207AA8">
              <w:rPr>
                <w:noProof/>
                <w:webHidden/>
              </w:rPr>
              <w:fldChar w:fldCharType="separate"/>
            </w:r>
            <w:r w:rsidRPr="00207AA8">
              <w:rPr>
                <w:noProof/>
                <w:webHidden/>
              </w:rPr>
              <w:t>5</w:t>
            </w:r>
            <w:r w:rsidRPr="00207AA8">
              <w:rPr>
                <w:noProof/>
                <w:webHidden/>
              </w:rPr>
              <w:fldChar w:fldCharType="end"/>
            </w:r>
          </w:hyperlink>
        </w:p>
        <w:p w14:paraId="4A0ECAA3" w14:textId="0B017EF3"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75" w:history="1">
            <w:r w:rsidRPr="00207AA8">
              <w:rPr>
                <w:rStyle w:val="Hyperlink"/>
                <w:noProof/>
              </w:rPr>
              <w:t>Section</w:t>
            </w:r>
            <w:r w:rsidRPr="00207AA8">
              <w:rPr>
                <w:rStyle w:val="Hyperlink"/>
                <w:noProof/>
                <w:spacing w:val="-10"/>
              </w:rPr>
              <w:t xml:space="preserve"> </w:t>
            </w:r>
            <w:r w:rsidRPr="00207AA8">
              <w:rPr>
                <w:rStyle w:val="Hyperlink"/>
                <w:noProof/>
              </w:rPr>
              <w:t>6.</w:t>
            </w:r>
            <w:r w:rsidRPr="00207AA8">
              <w:rPr>
                <w:rStyle w:val="Hyperlink"/>
                <w:noProof/>
                <w:spacing w:val="-5"/>
              </w:rPr>
              <w:t xml:space="preserve"> </w:t>
            </w:r>
            <w:r w:rsidRPr="00207AA8">
              <w:rPr>
                <w:rStyle w:val="Hyperlink"/>
                <w:noProof/>
              </w:rPr>
              <w:t>Requirement</w:t>
            </w:r>
            <w:r w:rsidRPr="00207AA8">
              <w:rPr>
                <w:rStyle w:val="Hyperlink"/>
                <w:noProof/>
                <w:spacing w:val="-9"/>
              </w:rPr>
              <w:t xml:space="preserve"> </w:t>
            </w:r>
            <w:r w:rsidRPr="00207AA8">
              <w:rPr>
                <w:rStyle w:val="Hyperlink"/>
                <w:noProof/>
              </w:rPr>
              <w:t>of</w:t>
            </w:r>
            <w:r w:rsidRPr="00207AA8">
              <w:rPr>
                <w:rStyle w:val="Hyperlink"/>
                <w:noProof/>
                <w:spacing w:val="-8"/>
              </w:rPr>
              <w:t xml:space="preserve"> </w:t>
            </w:r>
            <w:r w:rsidRPr="00207AA8">
              <w:rPr>
                <w:rStyle w:val="Hyperlink"/>
                <w:noProof/>
              </w:rPr>
              <w:t>a</w:t>
            </w:r>
            <w:r w:rsidRPr="00207AA8">
              <w:rPr>
                <w:rStyle w:val="Hyperlink"/>
                <w:noProof/>
                <w:spacing w:val="-2"/>
              </w:rPr>
              <w:t xml:space="preserve"> Quorum</w:t>
            </w:r>
            <w:r w:rsidRPr="00207AA8">
              <w:rPr>
                <w:noProof/>
                <w:webHidden/>
              </w:rPr>
              <w:tab/>
            </w:r>
            <w:r w:rsidRPr="00207AA8">
              <w:rPr>
                <w:noProof/>
                <w:webHidden/>
              </w:rPr>
              <w:fldChar w:fldCharType="begin"/>
            </w:r>
            <w:r w:rsidRPr="00207AA8">
              <w:rPr>
                <w:noProof/>
                <w:webHidden/>
              </w:rPr>
              <w:instrText xml:space="preserve"> PAGEREF _Toc194578675 \h </w:instrText>
            </w:r>
            <w:r w:rsidRPr="00207AA8">
              <w:rPr>
                <w:noProof/>
                <w:webHidden/>
              </w:rPr>
            </w:r>
            <w:r w:rsidRPr="00207AA8">
              <w:rPr>
                <w:noProof/>
                <w:webHidden/>
              </w:rPr>
              <w:fldChar w:fldCharType="separate"/>
            </w:r>
            <w:r w:rsidRPr="00207AA8">
              <w:rPr>
                <w:noProof/>
                <w:webHidden/>
              </w:rPr>
              <w:t>5</w:t>
            </w:r>
            <w:r w:rsidRPr="00207AA8">
              <w:rPr>
                <w:noProof/>
                <w:webHidden/>
              </w:rPr>
              <w:fldChar w:fldCharType="end"/>
            </w:r>
          </w:hyperlink>
        </w:p>
        <w:p w14:paraId="3480A83B" w14:textId="6E23A47B"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76" w:history="1">
            <w:r w:rsidRPr="00207AA8">
              <w:rPr>
                <w:rStyle w:val="Hyperlink"/>
                <w:noProof/>
              </w:rPr>
              <w:t>Section</w:t>
            </w:r>
            <w:r w:rsidRPr="00207AA8">
              <w:rPr>
                <w:rStyle w:val="Hyperlink"/>
                <w:noProof/>
                <w:spacing w:val="-9"/>
              </w:rPr>
              <w:t xml:space="preserve"> </w:t>
            </w:r>
            <w:r w:rsidRPr="00207AA8">
              <w:rPr>
                <w:rStyle w:val="Hyperlink"/>
                <w:noProof/>
              </w:rPr>
              <w:t xml:space="preserve">7. </w:t>
            </w:r>
            <w:r w:rsidRPr="00207AA8">
              <w:rPr>
                <w:rStyle w:val="Hyperlink"/>
                <w:noProof/>
                <w:spacing w:val="-2"/>
              </w:rPr>
              <w:t>Voting</w:t>
            </w:r>
            <w:r w:rsidRPr="00207AA8">
              <w:rPr>
                <w:noProof/>
                <w:webHidden/>
              </w:rPr>
              <w:tab/>
            </w:r>
            <w:r w:rsidRPr="00207AA8">
              <w:rPr>
                <w:noProof/>
                <w:webHidden/>
              </w:rPr>
              <w:fldChar w:fldCharType="begin"/>
            </w:r>
            <w:r w:rsidRPr="00207AA8">
              <w:rPr>
                <w:noProof/>
                <w:webHidden/>
              </w:rPr>
              <w:instrText xml:space="preserve"> PAGEREF _Toc194578676 \h </w:instrText>
            </w:r>
            <w:r w:rsidRPr="00207AA8">
              <w:rPr>
                <w:noProof/>
                <w:webHidden/>
              </w:rPr>
            </w:r>
            <w:r w:rsidRPr="00207AA8">
              <w:rPr>
                <w:noProof/>
                <w:webHidden/>
              </w:rPr>
              <w:fldChar w:fldCharType="separate"/>
            </w:r>
            <w:r w:rsidRPr="00207AA8">
              <w:rPr>
                <w:noProof/>
                <w:webHidden/>
              </w:rPr>
              <w:t>5</w:t>
            </w:r>
            <w:r w:rsidRPr="00207AA8">
              <w:rPr>
                <w:noProof/>
                <w:webHidden/>
              </w:rPr>
              <w:fldChar w:fldCharType="end"/>
            </w:r>
          </w:hyperlink>
        </w:p>
        <w:p w14:paraId="46C2B12E" w14:textId="2A05DB5D"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77" w:history="1">
            <w:r w:rsidRPr="00207AA8">
              <w:rPr>
                <w:rStyle w:val="Hyperlink"/>
                <w:noProof/>
              </w:rPr>
              <w:t>Section</w:t>
            </w:r>
            <w:r w:rsidRPr="00207AA8">
              <w:rPr>
                <w:rStyle w:val="Hyperlink"/>
                <w:noProof/>
                <w:spacing w:val="-9"/>
              </w:rPr>
              <w:t xml:space="preserve"> </w:t>
            </w:r>
            <w:r w:rsidRPr="00207AA8">
              <w:rPr>
                <w:rStyle w:val="Hyperlink"/>
                <w:noProof/>
              </w:rPr>
              <w:t>8.</w:t>
            </w:r>
            <w:r w:rsidRPr="00207AA8">
              <w:rPr>
                <w:rStyle w:val="Hyperlink"/>
                <w:noProof/>
                <w:spacing w:val="-6"/>
              </w:rPr>
              <w:t xml:space="preserve"> </w:t>
            </w:r>
            <w:r w:rsidRPr="00207AA8">
              <w:rPr>
                <w:rStyle w:val="Hyperlink"/>
                <w:noProof/>
              </w:rPr>
              <w:t>Vote</w:t>
            </w:r>
            <w:r w:rsidRPr="00207AA8">
              <w:rPr>
                <w:rStyle w:val="Hyperlink"/>
                <w:noProof/>
                <w:spacing w:val="-3"/>
              </w:rPr>
              <w:t xml:space="preserve"> </w:t>
            </w:r>
            <w:r w:rsidRPr="00207AA8">
              <w:rPr>
                <w:rStyle w:val="Hyperlink"/>
                <w:noProof/>
                <w:spacing w:val="-2"/>
              </w:rPr>
              <w:t>Required</w:t>
            </w:r>
            <w:r w:rsidRPr="00207AA8">
              <w:rPr>
                <w:noProof/>
                <w:webHidden/>
              </w:rPr>
              <w:tab/>
            </w:r>
            <w:r w:rsidRPr="00207AA8">
              <w:rPr>
                <w:noProof/>
                <w:webHidden/>
              </w:rPr>
              <w:fldChar w:fldCharType="begin"/>
            </w:r>
            <w:r w:rsidRPr="00207AA8">
              <w:rPr>
                <w:noProof/>
                <w:webHidden/>
              </w:rPr>
              <w:instrText xml:space="preserve"> PAGEREF _Toc194578677 \h </w:instrText>
            </w:r>
            <w:r w:rsidRPr="00207AA8">
              <w:rPr>
                <w:noProof/>
                <w:webHidden/>
              </w:rPr>
            </w:r>
            <w:r w:rsidRPr="00207AA8">
              <w:rPr>
                <w:noProof/>
                <w:webHidden/>
              </w:rPr>
              <w:fldChar w:fldCharType="separate"/>
            </w:r>
            <w:r w:rsidRPr="00207AA8">
              <w:rPr>
                <w:noProof/>
                <w:webHidden/>
              </w:rPr>
              <w:t>6</w:t>
            </w:r>
            <w:r w:rsidRPr="00207AA8">
              <w:rPr>
                <w:noProof/>
                <w:webHidden/>
              </w:rPr>
              <w:fldChar w:fldCharType="end"/>
            </w:r>
          </w:hyperlink>
        </w:p>
        <w:p w14:paraId="36141212" w14:textId="26A2F5C5"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78" w:history="1">
            <w:r w:rsidRPr="00207AA8">
              <w:rPr>
                <w:rStyle w:val="Hyperlink"/>
                <w:noProof/>
              </w:rPr>
              <w:t>Section</w:t>
            </w:r>
            <w:r w:rsidRPr="00207AA8">
              <w:rPr>
                <w:rStyle w:val="Hyperlink"/>
                <w:noProof/>
                <w:spacing w:val="-13"/>
              </w:rPr>
              <w:t xml:space="preserve"> </w:t>
            </w:r>
            <w:r w:rsidRPr="00207AA8">
              <w:rPr>
                <w:rStyle w:val="Hyperlink"/>
                <w:noProof/>
              </w:rPr>
              <w:t>9.</w:t>
            </w:r>
            <w:r w:rsidRPr="00207AA8">
              <w:rPr>
                <w:rStyle w:val="Hyperlink"/>
                <w:noProof/>
                <w:spacing w:val="-5"/>
              </w:rPr>
              <w:t xml:space="preserve"> </w:t>
            </w:r>
            <w:r w:rsidRPr="00207AA8">
              <w:rPr>
                <w:rStyle w:val="Hyperlink"/>
                <w:noProof/>
              </w:rPr>
              <w:t>Standing</w:t>
            </w:r>
            <w:r w:rsidRPr="00207AA8">
              <w:rPr>
                <w:rStyle w:val="Hyperlink"/>
                <w:noProof/>
                <w:spacing w:val="-7"/>
              </w:rPr>
              <w:t xml:space="preserve"> </w:t>
            </w:r>
            <w:r w:rsidRPr="00207AA8">
              <w:rPr>
                <w:rStyle w:val="Hyperlink"/>
                <w:noProof/>
                <w:spacing w:val="-2"/>
              </w:rPr>
              <w:t>Committees</w:t>
            </w:r>
            <w:r w:rsidRPr="00207AA8">
              <w:rPr>
                <w:noProof/>
                <w:webHidden/>
              </w:rPr>
              <w:tab/>
            </w:r>
            <w:r w:rsidRPr="00207AA8">
              <w:rPr>
                <w:noProof/>
                <w:webHidden/>
              </w:rPr>
              <w:fldChar w:fldCharType="begin"/>
            </w:r>
            <w:r w:rsidRPr="00207AA8">
              <w:rPr>
                <w:noProof/>
                <w:webHidden/>
              </w:rPr>
              <w:instrText xml:space="preserve"> PAGEREF _Toc194578678 \h </w:instrText>
            </w:r>
            <w:r w:rsidRPr="00207AA8">
              <w:rPr>
                <w:noProof/>
                <w:webHidden/>
              </w:rPr>
            </w:r>
            <w:r w:rsidRPr="00207AA8">
              <w:rPr>
                <w:noProof/>
                <w:webHidden/>
              </w:rPr>
              <w:fldChar w:fldCharType="separate"/>
            </w:r>
            <w:r w:rsidRPr="00207AA8">
              <w:rPr>
                <w:noProof/>
                <w:webHidden/>
              </w:rPr>
              <w:t>6</w:t>
            </w:r>
            <w:r w:rsidRPr="00207AA8">
              <w:rPr>
                <w:noProof/>
                <w:webHidden/>
              </w:rPr>
              <w:fldChar w:fldCharType="end"/>
            </w:r>
          </w:hyperlink>
        </w:p>
        <w:p w14:paraId="3B0606A5" w14:textId="0D3DC1E4" w:rsidR="00207AA8" w:rsidRPr="00207AA8" w:rsidRDefault="00207AA8" w:rsidP="00207AA8">
          <w:pPr>
            <w:pStyle w:val="TOC3"/>
            <w:tabs>
              <w:tab w:val="right" w:leader="dot" w:pos="9590"/>
            </w:tabs>
            <w:rPr>
              <w:rFonts w:asciiTheme="minorHAnsi" w:eastAsiaTheme="minorEastAsia" w:hAnsiTheme="minorHAnsi" w:cstheme="minorBidi"/>
              <w:noProof/>
              <w:kern w:val="2"/>
              <w:sz w:val="18"/>
              <w:szCs w:val="18"/>
              <w14:ligatures w14:val="standardContextual"/>
            </w:rPr>
          </w:pPr>
          <w:hyperlink w:anchor="_Toc194578679" w:history="1">
            <w:r w:rsidRPr="00207AA8">
              <w:rPr>
                <w:rStyle w:val="Hyperlink"/>
                <w:noProof/>
              </w:rPr>
              <w:t>Section</w:t>
            </w:r>
            <w:r w:rsidRPr="00207AA8">
              <w:rPr>
                <w:rStyle w:val="Hyperlink"/>
                <w:noProof/>
                <w:spacing w:val="-12"/>
              </w:rPr>
              <w:t xml:space="preserve"> </w:t>
            </w:r>
            <w:r w:rsidRPr="00207AA8">
              <w:rPr>
                <w:rStyle w:val="Hyperlink"/>
                <w:noProof/>
              </w:rPr>
              <w:t>10.</w:t>
            </w:r>
            <w:r w:rsidRPr="00207AA8">
              <w:rPr>
                <w:rStyle w:val="Hyperlink"/>
                <w:noProof/>
                <w:spacing w:val="-7"/>
              </w:rPr>
              <w:t xml:space="preserve"> </w:t>
            </w:r>
            <w:r w:rsidRPr="00207AA8">
              <w:rPr>
                <w:rStyle w:val="Hyperlink"/>
                <w:noProof/>
              </w:rPr>
              <w:t>Working</w:t>
            </w:r>
            <w:r w:rsidRPr="00207AA8">
              <w:rPr>
                <w:rStyle w:val="Hyperlink"/>
                <w:noProof/>
                <w:spacing w:val="-5"/>
              </w:rPr>
              <w:t xml:space="preserve"> </w:t>
            </w:r>
            <w:r w:rsidRPr="00207AA8">
              <w:rPr>
                <w:rStyle w:val="Hyperlink"/>
                <w:noProof/>
                <w:spacing w:val="-2"/>
              </w:rPr>
              <w:t>Committees</w:t>
            </w:r>
            <w:r w:rsidRPr="00207AA8">
              <w:rPr>
                <w:noProof/>
                <w:webHidden/>
              </w:rPr>
              <w:tab/>
            </w:r>
            <w:r w:rsidRPr="00207AA8">
              <w:rPr>
                <w:noProof/>
                <w:webHidden/>
              </w:rPr>
              <w:fldChar w:fldCharType="begin"/>
            </w:r>
            <w:r w:rsidRPr="00207AA8">
              <w:rPr>
                <w:noProof/>
                <w:webHidden/>
              </w:rPr>
              <w:instrText xml:space="preserve"> PAGEREF _Toc194578679 \h </w:instrText>
            </w:r>
            <w:r w:rsidRPr="00207AA8">
              <w:rPr>
                <w:noProof/>
                <w:webHidden/>
              </w:rPr>
            </w:r>
            <w:r w:rsidRPr="00207AA8">
              <w:rPr>
                <w:noProof/>
                <w:webHidden/>
              </w:rPr>
              <w:fldChar w:fldCharType="separate"/>
            </w:r>
            <w:r w:rsidRPr="00207AA8">
              <w:rPr>
                <w:noProof/>
                <w:webHidden/>
              </w:rPr>
              <w:t>6</w:t>
            </w:r>
            <w:r w:rsidRPr="00207AA8">
              <w:rPr>
                <w:noProof/>
                <w:webHidden/>
              </w:rPr>
              <w:fldChar w:fldCharType="end"/>
            </w:r>
          </w:hyperlink>
        </w:p>
        <w:p w14:paraId="7139B411" w14:textId="7CBDC6DE"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80" w:history="1">
            <w:r w:rsidRPr="00207AA8">
              <w:rPr>
                <w:rStyle w:val="Hyperlink"/>
                <w:noProof/>
              </w:rPr>
              <w:t>Section</w:t>
            </w:r>
            <w:r w:rsidRPr="00207AA8">
              <w:rPr>
                <w:rStyle w:val="Hyperlink"/>
                <w:noProof/>
                <w:spacing w:val="-10"/>
              </w:rPr>
              <w:t xml:space="preserve"> </w:t>
            </w:r>
            <w:r w:rsidRPr="00207AA8">
              <w:rPr>
                <w:rStyle w:val="Hyperlink"/>
                <w:noProof/>
              </w:rPr>
              <w:t>11.</w:t>
            </w:r>
            <w:r w:rsidRPr="00207AA8">
              <w:rPr>
                <w:rStyle w:val="Hyperlink"/>
                <w:noProof/>
                <w:spacing w:val="-4"/>
              </w:rPr>
              <w:t xml:space="preserve"> </w:t>
            </w:r>
            <w:r w:rsidRPr="00207AA8">
              <w:rPr>
                <w:rStyle w:val="Hyperlink"/>
                <w:noProof/>
                <w:spacing w:val="-2"/>
              </w:rPr>
              <w:t>Meetings</w:t>
            </w:r>
            <w:r w:rsidRPr="00207AA8">
              <w:rPr>
                <w:noProof/>
                <w:webHidden/>
              </w:rPr>
              <w:tab/>
            </w:r>
            <w:r w:rsidRPr="00207AA8">
              <w:rPr>
                <w:noProof/>
                <w:webHidden/>
              </w:rPr>
              <w:fldChar w:fldCharType="begin"/>
            </w:r>
            <w:r w:rsidRPr="00207AA8">
              <w:rPr>
                <w:noProof/>
                <w:webHidden/>
              </w:rPr>
              <w:instrText xml:space="preserve"> PAGEREF _Toc194578680 \h </w:instrText>
            </w:r>
            <w:r w:rsidRPr="00207AA8">
              <w:rPr>
                <w:noProof/>
                <w:webHidden/>
              </w:rPr>
            </w:r>
            <w:r w:rsidRPr="00207AA8">
              <w:rPr>
                <w:noProof/>
                <w:webHidden/>
              </w:rPr>
              <w:fldChar w:fldCharType="separate"/>
            </w:r>
            <w:r w:rsidRPr="00207AA8">
              <w:rPr>
                <w:noProof/>
                <w:webHidden/>
              </w:rPr>
              <w:t>7</w:t>
            </w:r>
            <w:r w:rsidRPr="00207AA8">
              <w:rPr>
                <w:noProof/>
                <w:webHidden/>
              </w:rPr>
              <w:fldChar w:fldCharType="end"/>
            </w:r>
          </w:hyperlink>
        </w:p>
        <w:p w14:paraId="4DBDDEFF" w14:textId="31E37380"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81" w:history="1">
            <w:r w:rsidRPr="00207AA8">
              <w:rPr>
                <w:rStyle w:val="Hyperlink"/>
                <w:noProof/>
              </w:rPr>
              <w:t>Section</w:t>
            </w:r>
            <w:r w:rsidRPr="00207AA8">
              <w:rPr>
                <w:rStyle w:val="Hyperlink"/>
                <w:noProof/>
                <w:spacing w:val="-12"/>
              </w:rPr>
              <w:t xml:space="preserve"> </w:t>
            </w:r>
            <w:r w:rsidRPr="00207AA8">
              <w:rPr>
                <w:rStyle w:val="Hyperlink"/>
                <w:noProof/>
              </w:rPr>
              <w:t>12.</w:t>
            </w:r>
            <w:r w:rsidRPr="00207AA8">
              <w:rPr>
                <w:rStyle w:val="Hyperlink"/>
                <w:noProof/>
                <w:spacing w:val="-7"/>
              </w:rPr>
              <w:t xml:space="preserve"> </w:t>
            </w:r>
            <w:r w:rsidRPr="00207AA8">
              <w:rPr>
                <w:rStyle w:val="Hyperlink"/>
                <w:noProof/>
              </w:rPr>
              <w:t>MnCCC</w:t>
            </w:r>
            <w:r w:rsidRPr="00207AA8">
              <w:rPr>
                <w:rStyle w:val="Hyperlink"/>
                <w:noProof/>
                <w:spacing w:val="-7"/>
              </w:rPr>
              <w:t xml:space="preserve"> </w:t>
            </w:r>
            <w:r w:rsidRPr="00207AA8">
              <w:rPr>
                <w:rStyle w:val="Hyperlink"/>
                <w:noProof/>
              </w:rPr>
              <w:t>Staff</w:t>
            </w:r>
            <w:r w:rsidRPr="00207AA8">
              <w:rPr>
                <w:rStyle w:val="Hyperlink"/>
                <w:noProof/>
                <w:spacing w:val="-6"/>
              </w:rPr>
              <w:t xml:space="preserve"> </w:t>
            </w:r>
            <w:r w:rsidRPr="00207AA8">
              <w:rPr>
                <w:rStyle w:val="Hyperlink"/>
                <w:noProof/>
                <w:spacing w:val="-2"/>
              </w:rPr>
              <w:t>Responsibility</w:t>
            </w:r>
            <w:r w:rsidRPr="00207AA8">
              <w:rPr>
                <w:noProof/>
                <w:webHidden/>
              </w:rPr>
              <w:tab/>
            </w:r>
            <w:r w:rsidRPr="00207AA8">
              <w:rPr>
                <w:noProof/>
                <w:webHidden/>
              </w:rPr>
              <w:fldChar w:fldCharType="begin"/>
            </w:r>
            <w:r w:rsidRPr="00207AA8">
              <w:rPr>
                <w:noProof/>
                <w:webHidden/>
              </w:rPr>
              <w:instrText xml:space="preserve"> PAGEREF _Toc194578681 \h </w:instrText>
            </w:r>
            <w:r w:rsidRPr="00207AA8">
              <w:rPr>
                <w:noProof/>
                <w:webHidden/>
              </w:rPr>
            </w:r>
            <w:r w:rsidRPr="00207AA8">
              <w:rPr>
                <w:noProof/>
                <w:webHidden/>
              </w:rPr>
              <w:fldChar w:fldCharType="separate"/>
            </w:r>
            <w:r w:rsidRPr="00207AA8">
              <w:rPr>
                <w:noProof/>
                <w:webHidden/>
              </w:rPr>
              <w:t>7</w:t>
            </w:r>
            <w:r w:rsidRPr="00207AA8">
              <w:rPr>
                <w:noProof/>
                <w:webHidden/>
              </w:rPr>
              <w:fldChar w:fldCharType="end"/>
            </w:r>
          </w:hyperlink>
        </w:p>
        <w:p w14:paraId="0820A8FE" w14:textId="719F4442" w:rsidR="00207AA8" w:rsidRPr="00207AA8" w:rsidRDefault="00207AA8">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4578682" w:history="1">
            <w:r w:rsidRPr="00207AA8">
              <w:rPr>
                <w:rStyle w:val="Hyperlink"/>
                <w:noProof/>
              </w:rPr>
              <w:t>Article</w:t>
            </w:r>
            <w:r w:rsidRPr="00207AA8">
              <w:rPr>
                <w:rStyle w:val="Hyperlink"/>
                <w:noProof/>
                <w:spacing w:val="-10"/>
              </w:rPr>
              <w:t xml:space="preserve"> </w:t>
            </w:r>
            <w:r w:rsidRPr="00207AA8">
              <w:rPr>
                <w:rStyle w:val="Hyperlink"/>
                <w:noProof/>
              </w:rPr>
              <w:t>4.</w:t>
            </w:r>
            <w:r w:rsidRPr="00207AA8">
              <w:rPr>
                <w:rStyle w:val="Hyperlink"/>
                <w:noProof/>
                <w:spacing w:val="-1"/>
              </w:rPr>
              <w:t xml:space="preserve"> </w:t>
            </w:r>
            <w:r w:rsidRPr="00207AA8">
              <w:rPr>
                <w:rStyle w:val="Hyperlink"/>
                <w:noProof/>
              </w:rPr>
              <w:t>Membership</w:t>
            </w:r>
            <w:r w:rsidRPr="00207AA8">
              <w:rPr>
                <w:rStyle w:val="Hyperlink"/>
                <w:noProof/>
                <w:spacing w:val="-4"/>
              </w:rPr>
              <w:t xml:space="preserve"> </w:t>
            </w:r>
            <w:r w:rsidRPr="00207AA8">
              <w:rPr>
                <w:rStyle w:val="Hyperlink"/>
                <w:noProof/>
              </w:rPr>
              <w:t>in</w:t>
            </w:r>
            <w:r w:rsidRPr="00207AA8">
              <w:rPr>
                <w:rStyle w:val="Hyperlink"/>
                <w:noProof/>
                <w:spacing w:val="-4"/>
              </w:rPr>
              <w:t xml:space="preserve"> </w:t>
            </w:r>
            <w:r w:rsidRPr="00207AA8">
              <w:rPr>
                <w:rStyle w:val="Hyperlink"/>
                <w:noProof/>
              </w:rPr>
              <w:t>the</w:t>
            </w:r>
            <w:r w:rsidRPr="00207AA8">
              <w:rPr>
                <w:rStyle w:val="Hyperlink"/>
                <w:noProof/>
                <w:spacing w:val="-9"/>
              </w:rPr>
              <w:t xml:space="preserve"> </w:t>
            </w:r>
            <w:r w:rsidRPr="00207AA8">
              <w:rPr>
                <w:rStyle w:val="Hyperlink"/>
                <w:noProof/>
              </w:rPr>
              <w:t>Aumentum</w:t>
            </w:r>
            <w:r w:rsidRPr="00207AA8">
              <w:rPr>
                <w:rStyle w:val="Hyperlink"/>
                <w:noProof/>
                <w:spacing w:val="-6"/>
              </w:rPr>
              <w:t xml:space="preserve"> </w:t>
            </w:r>
            <w:r w:rsidRPr="00207AA8">
              <w:rPr>
                <w:rStyle w:val="Hyperlink"/>
                <w:noProof/>
              </w:rPr>
              <w:t>Technologies</w:t>
            </w:r>
            <w:r w:rsidRPr="00207AA8">
              <w:rPr>
                <w:rStyle w:val="Hyperlink"/>
                <w:noProof/>
                <w:spacing w:val="-6"/>
              </w:rPr>
              <w:t xml:space="preserve"> </w:t>
            </w:r>
            <w:r w:rsidRPr="00207AA8">
              <w:rPr>
                <w:rStyle w:val="Hyperlink"/>
                <w:noProof/>
              </w:rPr>
              <w:t>Tax</w:t>
            </w:r>
            <w:r w:rsidRPr="00207AA8">
              <w:rPr>
                <w:rStyle w:val="Hyperlink"/>
                <w:noProof/>
                <w:spacing w:val="-2"/>
              </w:rPr>
              <w:t xml:space="preserve"> </w:t>
            </w:r>
            <w:r w:rsidRPr="00207AA8">
              <w:rPr>
                <w:rStyle w:val="Hyperlink"/>
                <w:noProof/>
              </w:rPr>
              <w:t xml:space="preserve">User </w:t>
            </w:r>
            <w:r w:rsidRPr="00207AA8">
              <w:rPr>
                <w:rStyle w:val="Hyperlink"/>
                <w:noProof/>
                <w:spacing w:val="-2"/>
              </w:rPr>
              <w:t>Group</w:t>
            </w:r>
            <w:r w:rsidRPr="00207AA8">
              <w:rPr>
                <w:noProof/>
                <w:webHidden/>
              </w:rPr>
              <w:tab/>
            </w:r>
            <w:r w:rsidRPr="00207AA8">
              <w:rPr>
                <w:noProof/>
                <w:webHidden/>
              </w:rPr>
              <w:fldChar w:fldCharType="begin"/>
            </w:r>
            <w:r w:rsidRPr="00207AA8">
              <w:rPr>
                <w:noProof/>
                <w:webHidden/>
              </w:rPr>
              <w:instrText xml:space="preserve"> PAGEREF _Toc194578682 \h </w:instrText>
            </w:r>
            <w:r w:rsidRPr="00207AA8">
              <w:rPr>
                <w:noProof/>
                <w:webHidden/>
              </w:rPr>
            </w:r>
            <w:r w:rsidRPr="00207AA8">
              <w:rPr>
                <w:noProof/>
                <w:webHidden/>
              </w:rPr>
              <w:fldChar w:fldCharType="separate"/>
            </w:r>
            <w:r w:rsidRPr="00207AA8">
              <w:rPr>
                <w:noProof/>
                <w:webHidden/>
              </w:rPr>
              <w:t>7</w:t>
            </w:r>
            <w:r w:rsidRPr="00207AA8">
              <w:rPr>
                <w:noProof/>
                <w:webHidden/>
              </w:rPr>
              <w:fldChar w:fldCharType="end"/>
            </w:r>
          </w:hyperlink>
        </w:p>
        <w:p w14:paraId="67FFCF45" w14:textId="39769607"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83" w:history="1">
            <w:r w:rsidRPr="00207AA8">
              <w:rPr>
                <w:rStyle w:val="Hyperlink"/>
                <w:noProof/>
              </w:rPr>
              <w:t>Section</w:t>
            </w:r>
            <w:r w:rsidRPr="00207AA8">
              <w:rPr>
                <w:rStyle w:val="Hyperlink"/>
                <w:noProof/>
                <w:spacing w:val="-15"/>
              </w:rPr>
              <w:t xml:space="preserve"> </w:t>
            </w:r>
            <w:r w:rsidRPr="00207AA8">
              <w:rPr>
                <w:rStyle w:val="Hyperlink"/>
                <w:noProof/>
              </w:rPr>
              <w:t>1.</w:t>
            </w:r>
            <w:r w:rsidRPr="00207AA8">
              <w:rPr>
                <w:rStyle w:val="Hyperlink"/>
                <w:noProof/>
                <w:spacing w:val="-9"/>
              </w:rPr>
              <w:t xml:space="preserve"> </w:t>
            </w:r>
            <w:r w:rsidRPr="00207AA8">
              <w:rPr>
                <w:rStyle w:val="Hyperlink"/>
                <w:noProof/>
              </w:rPr>
              <w:t>Requirements</w:t>
            </w:r>
            <w:r w:rsidRPr="00207AA8">
              <w:rPr>
                <w:rStyle w:val="Hyperlink"/>
                <w:noProof/>
                <w:spacing w:val="-10"/>
              </w:rPr>
              <w:t xml:space="preserve"> </w:t>
            </w:r>
            <w:r w:rsidRPr="00207AA8">
              <w:rPr>
                <w:rStyle w:val="Hyperlink"/>
                <w:noProof/>
              </w:rPr>
              <w:t>of</w:t>
            </w:r>
            <w:r w:rsidRPr="00207AA8">
              <w:rPr>
                <w:rStyle w:val="Hyperlink"/>
                <w:noProof/>
                <w:spacing w:val="-12"/>
              </w:rPr>
              <w:t xml:space="preserve"> </w:t>
            </w:r>
            <w:r w:rsidRPr="00207AA8">
              <w:rPr>
                <w:rStyle w:val="Hyperlink"/>
                <w:noProof/>
              </w:rPr>
              <w:t>Membership</w:t>
            </w:r>
            <w:r w:rsidRPr="00207AA8">
              <w:rPr>
                <w:rStyle w:val="Hyperlink"/>
                <w:noProof/>
                <w:spacing w:val="-9"/>
              </w:rPr>
              <w:t xml:space="preserve"> </w:t>
            </w:r>
            <w:r w:rsidRPr="00207AA8">
              <w:rPr>
                <w:rStyle w:val="Hyperlink"/>
                <w:noProof/>
              </w:rPr>
              <w:t>in</w:t>
            </w:r>
            <w:r w:rsidRPr="00207AA8">
              <w:rPr>
                <w:rStyle w:val="Hyperlink"/>
                <w:noProof/>
                <w:spacing w:val="-11"/>
              </w:rPr>
              <w:t xml:space="preserve"> </w:t>
            </w:r>
            <w:r w:rsidRPr="00207AA8">
              <w:rPr>
                <w:rStyle w:val="Hyperlink"/>
                <w:noProof/>
              </w:rPr>
              <w:t>the</w:t>
            </w:r>
            <w:r w:rsidRPr="00207AA8">
              <w:rPr>
                <w:rStyle w:val="Hyperlink"/>
                <w:noProof/>
                <w:spacing w:val="-5"/>
              </w:rPr>
              <w:t xml:space="preserve"> </w:t>
            </w:r>
            <w:r w:rsidRPr="00207AA8">
              <w:rPr>
                <w:rStyle w:val="Hyperlink"/>
                <w:noProof/>
              </w:rPr>
              <w:t>Aumentum</w:t>
            </w:r>
            <w:r w:rsidRPr="00207AA8">
              <w:rPr>
                <w:rStyle w:val="Hyperlink"/>
                <w:noProof/>
                <w:spacing w:val="-4"/>
              </w:rPr>
              <w:t xml:space="preserve"> </w:t>
            </w:r>
            <w:r w:rsidRPr="00207AA8">
              <w:rPr>
                <w:rStyle w:val="Hyperlink"/>
                <w:noProof/>
              </w:rPr>
              <w:t>Technologies</w:t>
            </w:r>
            <w:r w:rsidRPr="00207AA8">
              <w:rPr>
                <w:rStyle w:val="Hyperlink"/>
                <w:noProof/>
                <w:spacing w:val="-11"/>
              </w:rPr>
              <w:t xml:space="preserve"> </w:t>
            </w:r>
            <w:r w:rsidRPr="00207AA8">
              <w:rPr>
                <w:rStyle w:val="Hyperlink"/>
                <w:noProof/>
              </w:rPr>
              <w:t>Tax</w:t>
            </w:r>
            <w:r w:rsidRPr="00207AA8">
              <w:rPr>
                <w:rStyle w:val="Hyperlink"/>
                <w:noProof/>
                <w:spacing w:val="-10"/>
              </w:rPr>
              <w:t xml:space="preserve"> </w:t>
            </w:r>
            <w:r w:rsidRPr="00207AA8">
              <w:rPr>
                <w:rStyle w:val="Hyperlink"/>
                <w:noProof/>
              </w:rPr>
              <w:t>User</w:t>
            </w:r>
            <w:r w:rsidRPr="00207AA8">
              <w:rPr>
                <w:rStyle w:val="Hyperlink"/>
                <w:noProof/>
                <w:spacing w:val="-11"/>
              </w:rPr>
              <w:t xml:space="preserve"> </w:t>
            </w:r>
            <w:r w:rsidRPr="00207AA8">
              <w:rPr>
                <w:rStyle w:val="Hyperlink"/>
                <w:noProof/>
                <w:spacing w:val="-2"/>
              </w:rPr>
              <w:t>Group</w:t>
            </w:r>
            <w:r w:rsidRPr="00207AA8">
              <w:rPr>
                <w:noProof/>
                <w:webHidden/>
              </w:rPr>
              <w:tab/>
            </w:r>
            <w:r w:rsidRPr="00207AA8">
              <w:rPr>
                <w:noProof/>
                <w:webHidden/>
              </w:rPr>
              <w:fldChar w:fldCharType="begin"/>
            </w:r>
            <w:r w:rsidRPr="00207AA8">
              <w:rPr>
                <w:noProof/>
                <w:webHidden/>
              </w:rPr>
              <w:instrText xml:space="preserve"> PAGEREF _Toc194578683 \h </w:instrText>
            </w:r>
            <w:r w:rsidRPr="00207AA8">
              <w:rPr>
                <w:noProof/>
                <w:webHidden/>
              </w:rPr>
            </w:r>
            <w:r w:rsidRPr="00207AA8">
              <w:rPr>
                <w:noProof/>
                <w:webHidden/>
              </w:rPr>
              <w:fldChar w:fldCharType="separate"/>
            </w:r>
            <w:r w:rsidRPr="00207AA8">
              <w:rPr>
                <w:noProof/>
                <w:webHidden/>
              </w:rPr>
              <w:t>7</w:t>
            </w:r>
            <w:r w:rsidRPr="00207AA8">
              <w:rPr>
                <w:noProof/>
                <w:webHidden/>
              </w:rPr>
              <w:fldChar w:fldCharType="end"/>
            </w:r>
          </w:hyperlink>
        </w:p>
        <w:p w14:paraId="5BBF7058" w14:textId="5D7E1748"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84" w:history="1">
            <w:r w:rsidRPr="00207AA8">
              <w:rPr>
                <w:rStyle w:val="Hyperlink"/>
                <w:noProof/>
              </w:rPr>
              <w:t>Section</w:t>
            </w:r>
            <w:r w:rsidRPr="00207AA8">
              <w:rPr>
                <w:rStyle w:val="Hyperlink"/>
                <w:noProof/>
                <w:spacing w:val="-11"/>
              </w:rPr>
              <w:t xml:space="preserve"> </w:t>
            </w:r>
            <w:r w:rsidRPr="00207AA8">
              <w:rPr>
                <w:rStyle w:val="Hyperlink"/>
                <w:noProof/>
              </w:rPr>
              <w:t>2.</w:t>
            </w:r>
            <w:r w:rsidRPr="00207AA8">
              <w:rPr>
                <w:rStyle w:val="Hyperlink"/>
                <w:noProof/>
                <w:spacing w:val="-6"/>
              </w:rPr>
              <w:t xml:space="preserve"> </w:t>
            </w:r>
            <w:r w:rsidRPr="00207AA8">
              <w:rPr>
                <w:rStyle w:val="Hyperlink"/>
                <w:noProof/>
              </w:rPr>
              <w:t>Benefits</w:t>
            </w:r>
            <w:r w:rsidRPr="00207AA8">
              <w:rPr>
                <w:rStyle w:val="Hyperlink"/>
                <w:noProof/>
                <w:spacing w:val="-10"/>
              </w:rPr>
              <w:t xml:space="preserve"> </w:t>
            </w:r>
            <w:r w:rsidRPr="00207AA8">
              <w:rPr>
                <w:rStyle w:val="Hyperlink"/>
                <w:noProof/>
              </w:rPr>
              <w:t>of</w:t>
            </w:r>
            <w:r w:rsidRPr="00207AA8">
              <w:rPr>
                <w:rStyle w:val="Hyperlink"/>
                <w:noProof/>
                <w:spacing w:val="-12"/>
              </w:rPr>
              <w:t xml:space="preserve"> </w:t>
            </w:r>
            <w:r w:rsidRPr="00207AA8">
              <w:rPr>
                <w:rStyle w:val="Hyperlink"/>
                <w:noProof/>
              </w:rPr>
              <w:t>Membership</w:t>
            </w:r>
            <w:r w:rsidRPr="00207AA8">
              <w:rPr>
                <w:rStyle w:val="Hyperlink"/>
                <w:noProof/>
                <w:spacing w:val="-8"/>
              </w:rPr>
              <w:t xml:space="preserve"> </w:t>
            </w:r>
            <w:r w:rsidRPr="00207AA8">
              <w:rPr>
                <w:rStyle w:val="Hyperlink"/>
                <w:noProof/>
              </w:rPr>
              <w:t>in</w:t>
            </w:r>
            <w:r w:rsidRPr="00207AA8">
              <w:rPr>
                <w:rStyle w:val="Hyperlink"/>
                <w:noProof/>
                <w:spacing w:val="-8"/>
              </w:rPr>
              <w:t xml:space="preserve"> </w:t>
            </w:r>
            <w:r w:rsidRPr="00207AA8">
              <w:rPr>
                <w:rStyle w:val="Hyperlink"/>
                <w:noProof/>
              </w:rPr>
              <w:t>the</w:t>
            </w:r>
            <w:r w:rsidRPr="00207AA8">
              <w:rPr>
                <w:rStyle w:val="Hyperlink"/>
                <w:noProof/>
                <w:spacing w:val="-5"/>
              </w:rPr>
              <w:t xml:space="preserve"> </w:t>
            </w:r>
            <w:r w:rsidRPr="00207AA8">
              <w:rPr>
                <w:rStyle w:val="Hyperlink"/>
                <w:noProof/>
              </w:rPr>
              <w:t>Aumentum</w:t>
            </w:r>
            <w:r w:rsidRPr="00207AA8">
              <w:rPr>
                <w:rStyle w:val="Hyperlink"/>
                <w:noProof/>
                <w:spacing w:val="-7"/>
              </w:rPr>
              <w:t xml:space="preserve"> </w:t>
            </w:r>
            <w:r w:rsidRPr="00207AA8">
              <w:rPr>
                <w:rStyle w:val="Hyperlink"/>
                <w:noProof/>
              </w:rPr>
              <w:t>Technologies</w:t>
            </w:r>
            <w:r w:rsidRPr="00207AA8">
              <w:rPr>
                <w:rStyle w:val="Hyperlink"/>
                <w:noProof/>
                <w:spacing w:val="-10"/>
              </w:rPr>
              <w:t xml:space="preserve"> </w:t>
            </w:r>
            <w:r w:rsidRPr="00207AA8">
              <w:rPr>
                <w:rStyle w:val="Hyperlink"/>
                <w:noProof/>
              </w:rPr>
              <w:t>Tax</w:t>
            </w:r>
            <w:r w:rsidRPr="00207AA8">
              <w:rPr>
                <w:rStyle w:val="Hyperlink"/>
                <w:noProof/>
                <w:spacing w:val="-7"/>
              </w:rPr>
              <w:t xml:space="preserve"> </w:t>
            </w:r>
            <w:r w:rsidRPr="00207AA8">
              <w:rPr>
                <w:rStyle w:val="Hyperlink"/>
                <w:noProof/>
              </w:rPr>
              <w:t>User</w:t>
            </w:r>
            <w:r w:rsidRPr="00207AA8">
              <w:rPr>
                <w:rStyle w:val="Hyperlink"/>
                <w:noProof/>
                <w:spacing w:val="-7"/>
              </w:rPr>
              <w:t xml:space="preserve"> </w:t>
            </w:r>
            <w:r w:rsidRPr="00207AA8">
              <w:rPr>
                <w:rStyle w:val="Hyperlink"/>
                <w:noProof/>
                <w:spacing w:val="-2"/>
              </w:rPr>
              <w:t>Group</w:t>
            </w:r>
            <w:r w:rsidRPr="00207AA8">
              <w:rPr>
                <w:noProof/>
                <w:webHidden/>
              </w:rPr>
              <w:tab/>
            </w:r>
            <w:r w:rsidRPr="00207AA8">
              <w:rPr>
                <w:noProof/>
                <w:webHidden/>
              </w:rPr>
              <w:fldChar w:fldCharType="begin"/>
            </w:r>
            <w:r w:rsidRPr="00207AA8">
              <w:rPr>
                <w:noProof/>
                <w:webHidden/>
              </w:rPr>
              <w:instrText xml:space="preserve"> PAGEREF _Toc194578684 \h </w:instrText>
            </w:r>
            <w:r w:rsidRPr="00207AA8">
              <w:rPr>
                <w:noProof/>
                <w:webHidden/>
              </w:rPr>
            </w:r>
            <w:r w:rsidRPr="00207AA8">
              <w:rPr>
                <w:noProof/>
                <w:webHidden/>
              </w:rPr>
              <w:fldChar w:fldCharType="separate"/>
            </w:r>
            <w:r w:rsidRPr="00207AA8">
              <w:rPr>
                <w:noProof/>
                <w:webHidden/>
              </w:rPr>
              <w:t>8</w:t>
            </w:r>
            <w:r w:rsidRPr="00207AA8">
              <w:rPr>
                <w:noProof/>
                <w:webHidden/>
              </w:rPr>
              <w:fldChar w:fldCharType="end"/>
            </w:r>
          </w:hyperlink>
        </w:p>
        <w:p w14:paraId="5A45B77C" w14:textId="24605663" w:rsidR="00207AA8" w:rsidRPr="00207AA8" w:rsidRDefault="00207AA8">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4578685" w:history="1">
            <w:r w:rsidRPr="00207AA8">
              <w:rPr>
                <w:rStyle w:val="Hyperlink"/>
                <w:noProof/>
              </w:rPr>
              <w:t>Article</w:t>
            </w:r>
            <w:r w:rsidRPr="00207AA8">
              <w:rPr>
                <w:rStyle w:val="Hyperlink"/>
                <w:noProof/>
                <w:spacing w:val="-10"/>
              </w:rPr>
              <w:t xml:space="preserve"> </w:t>
            </w:r>
            <w:r w:rsidRPr="00207AA8">
              <w:rPr>
                <w:rStyle w:val="Hyperlink"/>
                <w:noProof/>
              </w:rPr>
              <w:t>5.</w:t>
            </w:r>
            <w:r w:rsidRPr="00207AA8">
              <w:rPr>
                <w:rStyle w:val="Hyperlink"/>
                <w:noProof/>
                <w:spacing w:val="-1"/>
              </w:rPr>
              <w:t xml:space="preserve"> </w:t>
            </w:r>
            <w:r w:rsidRPr="00207AA8">
              <w:rPr>
                <w:rStyle w:val="Hyperlink"/>
                <w:noProof/>
              </w:rPr>
              <w:t>Modifications</w:t>
            </w:r>
            <w:r w:rsidRPr="00207AA8">
              <w:rPr>
                <w:rStyle w:val="Hyperlink"/>
                <w:noProof/>
                <w:spacing w:val="-9"/>
              </w:rPr>
              <w:t xml:space="preserve"> </w:t>
            </w:r>
            <w:r w:rsidRPr="00207AA8">
              <w:rPr>
                <w:rStyle w:val="Hyperlink"/>
                <w:noProof/>
              </w:rPr>
              <w:t>of and</w:t>
            </w:r>
            <w:r w:rsidRPr="00207AA8">
              <w:rPr>
                <w:rStyle w:val="Hyperlink"/>
                <w:noProof/>
                <w:spacing w:val="-6"/>
              </w:rPr>
              <w:t xml:space="preserve"> </w:t>
            </w:r>
            <w:r w:rsidRPr="00207AA8">
              <w:rPr>
                <w:rStyle w:val="Hyperlink"/>
                <w:noProof/>
              </w:rPr>
              <w:t>Enhancements</w:t>
            </w:r>
            <w:r w:rsidRPr="00207AA8">
              <w:rPr>
                <w:rStyle w:val="Hyperlink"/>
                <w:noProof/>
                <w:spacing w:val="-4"/>
              </w:rPr>
              <w:t xml:space="preserve"> </w:t>
            </w:r>
            <w:r w:rsidRPr="00207AA8">
              <w:rPr>
                <w:rStyle w:val="Hyperlink"/>
                <w:noProof/>
              </w:rPr>
              <w:t>to</w:t>
            </w:r>
            <w:r w:rsidRPr="00207AA8">
              <w:rPr>
                <w:rStyle w:val="Hyperlink"/>
                <w:noProof/>
                <w:spacing w:val="-6"/>
              </w:rPr>
              <w:t xml:space="preserve"> </w:t>
            </w:r>
            <w:r w:rsidRPr="00207AA8">
              <w:rPr>
                <w:rStyle w:val="Hyperlink"/>
                <w:noProof/>
              </w:rPr>
              <w:t>the</w:t>
            </w:r>
            <w:r w:rsidRPr="00207AA8">
              <w:rPr>
                <w:rStyle w:val="Hyperlink"/>
                <w:noProof/>
                <w:spacing w:val="-7"/>
              </w:rPr>
              <w:t xml:space="preserve"> </w:t>
            </w:r>
            <w:r w:rsidRPr="00207AA8">
              <w:rPr>
                <w:rStyle w:val="Hyperlink"/>
                <w:noProof/>
              </w:rPr>
              <w:t>Aumentum</w:t>
            </w:r>
            <w:r w:rsidRPr="00207AA8">
              <w:rPr>
                <w:rStyle w:val="Hyperlink"/>
                <w:noProof/>
                <w:spacing w:val="-9"/>
              </w:rPr>
              <w:t xml:space="preserve"> </w:t>
            </w:r>
            <w:r w:rsidRPr="00207AA8">
              <w:rPr>
                <w:rStyle w:val="Hyperlink"/>
                <w:noProof/>
              </w:rPr>
              <w:t>Technologies</w:t>
            </w:r>
            <w:r w:rsidRPr="00207AA8">
              <w:rPr>
                <w:rStyle w:val="Hyperlink"/>
                <w:noProof/>
                <w:spacing w:val="-1"/>
              </w:rPr>
              <w:t xml:space="preserve"> </w:t>
            </w:r>
            <w:r w:rsidRPr="00207AA8">
              <w:rPr>
                <w:rStyle w:val="Hyperlink"/>
                <w:noProof/>
              </w:rPr>
              <w:t>Tax</w:t>
            </w:r>
            <w:r w:rsidRPr="00207AA8">
              <w:rPr>
                <w:rStyle w:val="Hyperlink"/>
                <w:noProof/>
                <w:spacing w:val="-4"/>
              </w:rPr>
              <w:t xml:space="preserve"> </w:t>
            </w:r>
            <w:r w:rsidRPr="00207AA8">
              <w:rPr>
                <w:rStyle w:val="Hyperlink"/>
                <w:noProof/>
                <w:spacing w:val="-2"/>
              </w:rPr>
              <w:t>System</w:t>
            </w:r>
            <w:r w:rsidRPr="00207AA8">
              <w:rPr>
                <w:noProof/>
                <w:webHidden/>
              </w:rPr>
              <w:tab/>
            </w:r>
            <w:r w:rsidRPr="00207AA8">
              <w:rPr>
                <w:noProof/>
                <w:webHidden/>
              </w:rPr>
              <w:fldChar w:fldCharType="begin"/>
            </w:r>
            <w:r w:rsidRPr="00207AA8">
              <w:rPr>
                <w:noProof/>
                <w:webHidden/>
              </w:rPr>
              <w:instrText xml:space="preserve"> PAGEREF _Toc194578685 \h </w:instrText>
            </w:r>
            <w:r w:rsidRPr="00207AA8">
              <w:rPr>
                <w:noProof/>
                <w:webHidden/>
              </w:rPr>
            </w:r>
            <w:r w:rsidRPr="00207AA8">
              <w:rPr>
                <w:noProof/>
                <w:webHidden/>
              </w:rPr>
              <w:fldChar w:fldCharType="separate"/>
            </w:r>
            <w:r w:rsidRPr="00207AA8">
              <w:rPr>
                <w:noProof/>
                <w:webHidden/>
              </w:rPr>
              <w:t>8</w:t>
            </w:r>
            <w:r w:rsidRPr="00207AA8">
              <w:rPr>
                <w:noProof/>
                <w:webHidden/>
              </w:rPr>
              <w:fldChar w:fldCharType="end"/>
            </w:r>
          </w:hyperlink>
        </w:p>
        <w:p w14:paraId="3F9CEFE1" w14:textId="1B9CCE0C"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86" w:history="1">
            <w:r w:rsidRPr="00207AA8">
              <w:rPr>
                <w:rStyle w:val="Hyperlink"/>
                <w:noProof/>
              </w:rPr>
              <w:t>Section</w:t>
            </w:r>
            <w:r w:rsidRPr="00207AA8">
              <w:rPr>
                <w:rStyle w:val="Hyperlink"/>
                <w:noProof/>
                <w:spacing w:val="-9"/>
              </w:rPr>
              <w:t xml:space="preserve"> </w:t>
            </w:r>
            <w:r w:rsidRPr="00207AA8">
              <w:rPr>
                <w:rStyle w:val="Hyperlink"/>
                <w:noProof/>
              </w:rPr>
              <w:t xml:space="preserve">1. </w:t>
            </w:r>
            <w:r w:rsidRPr="00207AA8">
              <w:rPr>
                <w:rStyle w:val="Hyperlink"/>
                <w:noProof/>
                <w:spacing w:val="-2"/>
              </w:rPr>
              <w:t>Approval</w:t>
            </w:r>
            <w:r w:rsidRPr="00207AA8">
              <w:rPr>
                <w:noProof/>
                <w:webHidden/>
              </w:rPr>
              <w:tab/>
            </w:r>
            <w:r w:rsidRPr="00207AA8">
              <w:rPr>
                <w:noProof/>
                <w:webHidden/>
              </w:rPr>
              <w:fldChar w:fldCharType="begin"/>
            </w:r>
            <w:r w:rsidRPr="00207AA8">
              <w:rPr>
                <w:noProof/>
                <w:webHidden/>
              </w:rPr>
              <w:instrText xml:space="preserve"> PAGEREF _Toc194578686 \h </w:instrText>
            </w:r>
            <w:r w:rsidRPr="00207AA8">
              <w:rPr>
                <w:noProof/>
                <w:webHidden/>
              </w:rPr>
            </w:r>
            <w:r w:rsidRPr="00207AA8">
              <w:rPr>
                <w:noProof/>
                <w:webHidden/>
              </w:rPr>
              <w:fldChar w:fldCharType="separate"/>
            </w:r>
            <w:r w:rsidRPr="00207AA8">
              <w:rPr>
                <w:noProof/>
                <w:webHidden/>
              </w:rPr>
              <w:t>8</w:t>
            </w:r>
            <w:r w:rsidRPr="00207AA8">
              <w:rPr>
                <w:noProof/>
                <w:webHidden/>
              </w:rPr>
              <w:fldChar w:fldCharType="end"/>
            </w:r>
          </w:hyperlink>
        </w:p>
        <w:p w14:paraId="02AB70CB" w14:textId="1089710B"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87" w:history="1">
            <w:r w:rsidRPr="00207AA8">
              <w:rPr>
                <w:rStyle w:val="Hyperlink"/>
                <w:noProof/>
              </w:rPr>
              <w:t>Section</w:t>
            </w:r>
            <w:r w:rsidRPr="00207AA8">
              <w:rPr>
                <w:rStyle w:val="Hyperlink"/>
                <w:noProof/>
                <w:spacing w:val="-13"/>
              </w:rPr>
              <w:t xml:space="preserve"> </w:t>
            </w:r>
            <w:r w:rsidRPr="00207AA8">
              <w:rPr>
                <w:rStyle w:val="Hyperlink"/>
                <w:noProof/>
              </w:rPr>
              <w:t>2.</w:t>
            </w:r>
            <w:r w:rsidRPr="00207AA8">
              <w:rPr>
                <w:rStyle w:val="Hyperlink"/>
                <w:noProof/>
                <w:spacing w:val="-9"/>
              </w:rPr>
              <w:t xml:space="preserve"> </w:t>
            </w:r>
            <w:r w:rsidRPr="00207AA8">
              <w:rPr>
                <w:rStyle w:val="Hyperlink"/>
                <w:noProof/>
              </w:rPr>
              <w:t>Enhancement</w:t>
            </w:r>
            <w:r w:rsidRPr="00207AA8">
              <w:rPr>
                <w:rStyle w:val="Hyperlink"/>
                <w:noProof/>
                <w:spacing w:val="-5"/>
              </w:rPr>
              <w:t xml:space="preserve"> </w:t>
            </w:r>
            <w:r w:rsidRPr="00207AA8">
              <w:rPr>
                <w:rStyle w:val="Hyperlink"/>
                <w:noProof/>
                <w:spacing w:val="-4"/>
              </w:rPr>
              <w:t>Fund</w:t>
            </w:r>
            <w:r w:rsidRPr="00207AA8">
              <w:rPr>
                <w:noProof/>
                <w:webHidden/>
              </w:rPr>
              <w:tab/>
            </w:r>
            <w:r w:rsidRPr="00207AA8">
              <w:rPr>
                <w:noProof/>
                <w:webHidden/>
              </w:rPr>
              <w:fldChar w:fldCharType="begin"/>
            </w:r>
            <w:r w:rsidRPr="00207AA8">
              <w:rPr>
                <w:noProof/>
                <w:webHidden/>
              </w:rPr>
              <w:instrText xml:space="preserve"> PAGEREF _Toc194578687 \h </w:instrText>
            </w:r>
            <w:r w:rsidRPr="00207AA8">
              <w:rPr>
                <w:noProof/>
                <w:webHidden/>
              </w:rPr>
            </w:r>
            <w:r w:rsidRPr="00207AA8">
              <w:rPr>
                <w:noProof/>
                <w:webHidden/>
              </w:rPr>
              <w:fldChar w:fldCharType="separate"/>
            </w:r>
            <w:r w:rsidRPr="00207AA8">
              <w:rPr>
                <w:noProof/>
                <w:webHidden/>
              </w:rPr>
              <w:t>8</w:t>
            </w:r>
            <w:r w:rsidRPr="00207AA8">
              <w:rPr>
                <w:noProof/>
                <w:webHidden/>
              </w:rPr>
              <w:fldChar w:fldCharType="end"/>
            </w:r>
          </w:hyperlink>
        </w:p>
        <w:p w14:paraId="0612DE5C" w14:textId="5128BF8B"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88" w:history="1">
            <w:r w:rsidRPr="00207AA8">
              <w:rPr>
                <w:rStyle w:val="Hyperlink"/>
                <w:noProof/>
              </w:rPr>
              <w:t>Section</w:t>
            </w:r>
            <w:r w:rsidRPr="00207AA8">
              <w:rPr>
                <w:rStyle w:val="Hyperlink"/>
                <w:noProof/>
                <w:spacing w:val="-13"/>
              </w:rPr>
              <w:t xml:space="preserve"> </w:t>
            </w:r>
            <w:r w:rsidRPr="00207AA8">
              <w:rPr>
                <w:rStyle w:val="Hyperlink"/>
                <w:noProof/>
              </w:rPr>
              <w:t>3.</w:t>
            </w:r>
            <w:r w:rsidRPr="00207AA8">
              <w:rPr>
                <w:rStyle w:val="Hyperlink"/>
                <w:noProof/>
                <w:spacing w:val="-9"/>
              </w:rPr>
              <w:t xml:space="preserve"> </w:t>
            </w:r>
            <w:r w:rsidRPr="00207AA8">
              <w:rPr>
                <w:rStyle w:val="Hyperlink"/>
                <w:noProof/>
              </w:rPr>
              <w:t>Enhancement</w:t>
            </w:r>
            <w:r w:rsidRPr="00207AA8">
              <w:rPr>
                <w:rStyle w:val="Hyperlink"/>
                <w:noProof/>
                <w:spacing w:val="-5"/>
              </w:rPr>
              <w:t xml:space="preserve"> </w:t>
            </w:r>
            <w:r w:rsidRPr="00207AA8">
              <w:rPr>
                <w:rStyle w:val="Hyperlink"/>
                <w:noProof/>
                <w:spacing w:val="-2"/>
              </w:rPr>
              <w:t>Assessments</w:t>
            </w:r>
            <w:r w:rsidRPr="00207AA8">
              <w:rPr>
                <w:noProof/>
                <w:webHidden/>
              </w:rPr>
              <w:tab/>
            </w:r>
            <w:r w:rsidRPr="00207AA8">
              <w:rPr>
                <w:noProof/>
                <w:webHidden/>
              </w:rPr>
              <w:fldChar w:fldCharType="begin"/>
            </w:r>
            <w:r w:rsidRPr="00207AA8">
              <w:rPr>
                <w:noProof/>
                <w:webHidden/>
              </w:rPr>
              <w:instrText xml:space="preserve"> PAGEREF _Toc194578688 \h </w:instrText>
            </w:r>
            <w:r w:rsidRPr="00207AA8">
              <w:rPr>
                <w:noProof/>
                <w:webHidden/>
              </w:rPr>
            </w:r>
            <w:r w:rsidRPr="00207AA8">
              <w:rPr>
                <w:noProof/>
                <w:webHidden/>
              </w:rPr>
              <w:fldChar w:fldCharType="separate"/>
            </w:r>
            <w:r w:rsidRPr="00207AA8">
              <w:rPr>
                <w:noProof/>
                <w:webHidden/>
              </w:rPr>
              <w:t>9</w:t>
            </w:r>
            <w:r w:rsidRPr="00207AA8">
              <w:rPr>
                <w:noProof/>
                <w:webHidden/>
              </w:rPr>
              <w:fldChar w:fldCharType="end"/>
            </w:r>
          </w:hyperlink>
        </w:p>
        <w:p w14:paraId="1CE93543" w14:textId="2EB105A3"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89" w:history="1">
            <w:r w:rsidRPr="00207AA8">
              <w:rPr>
                <w:rStyle w:val="Hyperlink"/>
                <w:noProof/>
              </w:rPr>
              <w:t>Section</w:t>
            </w:r>
            <w:r w:rsidRPr="00207AA8">
              <w:rPr>
                <w:rStyle w:val="Hyperlink"/>
                <w:noProof/>
                <w:spacing w:val="-13"/>
              </w:rPr>
              <w:t xml:space="preserve"> </w:t>
            </w:r>
            <w:r w:rsidRPr="00207AA8">
              <w:rPr>
                <w:rStyle w:val="Hyperlink"/>
                <w:noProof/>
              </w:rPr>
              <w:t>4.</w:t>
            </w:r>
            <w:r w:rsidRPr="00207AA8">
              <w:rPr>
                <w:rStyle w:val="Hyperlink"/>
                <w:noProof/>
                <w:spacing w:val="-11"/>
              </w:rPr>
              <w:t xml:space="preserve"> </w:t>
            </w:r>
            <w:r w:rsidRPr="00207AA8">
              <w:rPr>
                <w:rStyle w:val="Hyperlink"/>
                <w:noProof/>
              </w:rPr>
              <w:t>Participatory</w:t>
            </w:r>
            <w:r w:rsidRPr="00207AA8">
              <w:rPr>
                <w:rStyle w:val="Hyperlink"/>
                <w:noProof/>
                <w:spacing w:val="-5"/>
              </w:rPr>
              <w:t xml:space="preserve"> </w:t>
            </w:r>
            <w:r w:rsidRPr="00207AA8">
              <w:rPr>
                <w:rStyle w:val="Hyperlink"/>
                <w:noProof/>
                <w:spacing w:val="-2"/>
              </w:rPr>
              <w:t>Enhancements</w:t>
            </w:r>
            <w:r w:rsidRPr="00207AA8">
              <w:rPr>
                <w:noProof/>
                <w:webHidden/>
              </w:rPr>
              <w:tab/>
            </w:r>
            <w:r w:rsidRPr="00207AA8">
              <w:rPr>
                <w:noProof/>
                <w:webHidden/>
              </w:rPr>
              <w:fldChar w:fldCharType="begin"/>
            </w:r>
            <w:r w:rsidRPr="00207AA8">
              <w:rPr>
                <w:noProof/>
                <w:webHidden/>
              </w:rPr>
              <w:instrText xml:space="preserve"> PAGEREF _Toc194578689 \h </w:instrText>
            </w:r>
            <w:r w:rsidRPr="00207AA8">
              <w:rPr>
                <w:noProof/>
                <w:webHidden/>
              </w:rPr>
            </w:r>
            <w:r w:rsidRPr="00207AA8">
              <w:rPr>
                <w:noProof/>
                <w:webHidden/>
              </w:rPr>
              <w:fldChar w:fldCharType="separate"/>
            </w:r>
            <w:r w:rsidRPr="00207AA8">
              <w:rPr>
                <w:noProof/>
                <w:webHidden/>
              </w:rPr>
              <w:t>9</w:t>
            </w:r>
            <w:r w:rsidRPr="00207AA8">
              <w:rPr>
                <w:noProof/>
                <w:webHidden/>
              </w:rPr>
              <w:fldChar w:fldCharType="end"/>
            </w:r>
          </w:hyperlink>
        </w:p>
        <w:p w14:paraId="39ACFA89" w14:textId="638CB7FA" w:rsidR="00207AA8" w:rsidRPr="00207AA8" w:rsidRDefault="00207AA8">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4578690" w:history="1">
            <w:r w:rsidRPr="00207AA8">
              <w:rPr>
                <w:rStyle w:val="Hyperlink"/>
                <w:noProof/>
              </w:rPr>
              <w:t>Article</w:t>
            </w:r>
            <w:r w:rsidRPr="00207AA8">
              <w:rPr>
                <w:rStyle w:val="Hyperlink"/>
                <w:noProof/>
                <w:spacing w:val="-8"/>
              </w:rPr>
              <w:t xml:space="preserve"> </w:t>
            </w:r>
            <w:r w:rsidRPr="00207AA8">
              <w:rPr>
                <w:rStyle w:val="Hyperlink"/>
                <w:noProof/>
              </w:rPr>
              <w:t>6.</w:t>
            </w:r>
            <w:r w:rsidRPr="00207AA8">
              <w:rPr>
                <w:rStyle w:val="Hyperlink"/>
                <w:noProof/>
                <w:spacing w:val="-1"/>
              </w:rPr>
              <w:t xml:space="preserve"> </w:t>
            </w:r>
            <w:r w:rsidRPr="00207AA8">
              <w:rPr>
                <w:rStyle w:val="Hyperlink"/>
                <w:noProof/>
              </w:rPr>
              <w:t>Expense</w:t>
            </w:r>
            <w:r w:rsidRPr="00207AA8">
              <w:rPr>
                <w:rStyle w:val="Hyperlink"/>
                <w:noProof/>
                <w:spacing w:val="-2"/>
              </w:rPr>
              <w:t xml:space="preserve"> Reimbursements</w:t>
            </w:r>
            <w:r w:rsidRPr="00207AA8">
              <w:rPr>
                <w:noProof/>
                <w:webHidden/>
              </w:rPr>
              <w:tab/>
            </w:r>
            <w:r w:rsidRPr="00207AA8">
              <w:rPr>
                <w:noProof/>
                <w:webHidden/>
              </w:rPr>
              <w:fldChar w:fldCharType="begin"/>
            </w:r>
            <w:r w:rsidRPr="00207AA8">
              <w:rPr>
                <w:noProof/>
                <w:webHidden/>
              </w:rPr>
              <w:instrText xml:space="preserve"> PAGEREF _Toc194578690 \h </w:instrText>
            </w:r>
            <w:r w:rsidRPr="00207AA8">
              <w:rPr>
                <w:noProof/>
                <w:webHidden/>
              </w:rPr>
            </w:r>
            <w:r w:rsidRPr="00207AA8">
              <w:rPr>
                <w:noProof/>
                <w:webHidden/>
              </w:rPr>
              <w:fldChar w:fldCharType="separate"/>
            </w:r>
            <w:r w:rsidRPr="00207AA8">
              <w:rPr>
                <w:noProof/>
                <w:webHidden/>
              </w:rPr>
              <w:t>9</w:t>
            </w:r>
            <w:r w:rsidRPr="00207AA8">
              <w:rPr>
                <w:noProof/>
                <w:webHidden/>
              </w:rPr>
              <w:fldChar w:fldCharType="end"/>
            </w:r>
          </w:hyperlink>
        </w:p>
        <w:p w14:paraId="3C1434FF" w14:textId="7848F727"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91" w:history="1">
            <w:r w:rsidRPr="00207AA8">
              <w:rPr>
                <w:rStyle w:val="Hyperlink"/>
                <w:noProof/>
              </w:rPr>
              <w:t>Section</w:t>
            </w:r>
            <w:r w:rsidRPr="00207AA8">
              <w:rPr>
                <w:rStyle w:val="Hyperlink"/>
                <w:noProof/>
                <w:spacing w:val="-15"/>
              </w:rPr>
              <w:t xml:space="preserve"> </w:t>
            </w:r>
            <w:r w:rsidRPr="00207AA8">
              <w:rPr>
                <w:rStyle w:val="Hyperlink"/>
                <w:noProof/>
              </w:rPr>
              <w:t>1.</w:t>
            </w:r>
            <w:r w:rsidRPr="00207AA8">
              <w:rPr>
                <w:rStyle w:val="Hyperlink"/>
                <w:noProof/>
                <w:spacing w:val="-10"/>
              </w:rPr>
              <w:t xml:space="preserve"> </w:t>
            </w:r>
            <w:r w:rsidRPr="00207AA8">
              <w:rPr>
                <w:rStyle w:val="Hyperlink"/>
                <w:noProof/>
              </w:rPr>
              <w:t>Aumentum</w:t>
            </w:r>
            <w:r w:rsidRPr="00207AA8">
              <w:rPr>
                <w:rStyle w:val="Hyperlink"/>
                <w:noProof/>
                <w:spacing w:val="-7"/>
              </w:rPr>
              <w:t xml:space="preserve"> </w:t>
            </w:r>
            <w:r w:rsidRPr="00207AA8">
              <w:rPr>
                <w:rStyle w:val="Hyperlink"/>
                <w:noProof/>
              </w:rPr>
              <w:t>Technologies</w:t>
            </w:r>
            <w:r w:rsidRPr="00207AA8">
              <w:rPr>
                <w:rStyle w:val="Hyperlink"/>
                <w:noProof/>
                <w:spacing w:val="-12"/>
              </w:rPr>
              <w:t xml:space="preserve"> </w:t>
            </w:r>
            <w:r w:rsidRPr="00207AA8">
              <w:rPr>
                <w:rStyle w:val="Hyperlink"/>
                <w:noProof/>
              </w:rPr>
              <w:t>Tax</w:t>
            </w:r>
            <w:r w:rsidRPr="00207AA8">
              <w:rPr>
                <w:rStyle w:val="Hyperlink"/>
                <w:noProof/>
                <w:spacing w:val="-10"/>
              </w:rPr>
              <w:t xml:space="preserve"> </w:t>
            </w:r>
            <w:r w:rsidRPr="00207AA8">
              <w:rPr>
                <w:rStyle w:val="Hyperlink"/>
                <w:noProof/>
              </w:rPr>
              <w:t>User</w:t>
            </w:r>
            <w:r w:rsidRPr="00207AA8">
              <w:rPr>
                <w:rStyle w:val="Hyperlink"/>
                <w:noProof/>
                <w:spacing w:val="-6"/>
              </w:rPr>
              <w:t xml:space="preserve"> </w:t>
            </w:r>
            <w:r w:rsidRPr="00207AA8">
              <w:rPr>
                <w:rStyle w:val="Hyperlink"/>
                <w:noProof/>
              </w:rPr>
              <w:t>Group</w:t>
            </w:r>
            <w:r w:rsidRPr="00207AA8">
              <w:rPr>
                <w:rStyle w:val="Hyperlink"/>
                <w:noProof/>
                <w:spacing w:val="-11"/>
              </w:rPr>
              <w:t xml:space="preserve"> </w:t>
            </w:r>
            <w:r w:rsidRPr="00207AA8">
              <w:rPr>
                <w:rStyle w:val="Hyperlink"/>
                <w:noProof/>
              </w:rPr>
              <w:t>Member</w:t>
            </w:r>
            <w:r w:rsidRPr="00207AA8">
              <w:rPr>
                <w:rStyle w:val="Hyperlink"/>
                <w:noProof/>
                <w:spacing w:val="-9"/>
              </w:rPr>
              <w:t xml:space="preserve"> </w:t>
            </w:r>
            <w:r w:rsidRPr="00207AA8">
              <w:rPr>
                <w:rStyle w:val="Hyperlink"/>
                <w:noProof/>
                <w:spacing w:val="-2"/>
              </w:rPr>
              <w:t>Expenses</w:t>
            </w:r>
            <w:r w:rsidRPr="00207AA8">
              <w:rPr>
                <w:noProof/>
                <w:webHidden/>
              </w:rPr>
              <w:tab/>
            </w:r>
            <w:r w:rsidRPr="00207AA8">
              <w:rPr>
                <w:noProof/>
                <w:webHidden/>
              </w:rPr>
              <w:fldChar w:fldCharType="begin"/>
            </w:r>
            <w:r w:rsidRPr="00207AA8">
              <w:rPr>
                <w:noProof/>
                <w:webHidden/>
              </w:rPr>
              <w:instrText xml:space="preserve"> PAGEREF _Toc194578691 \h </w:instrText>
            </w:r>
            <w:r w:rsidRPr="00207AA8">
              <w:rPr>
                <w:noProof/>
                <w:webHidden/>
              </w:rPr>
            </w:r>
            <w:r w:rsidRPr="00207AA8">
              <w:rPr>
                <w:noProof/>
                <w:webHidden/>
              </w:rPr>
              <w:fldChar w:fldCharType="separate"/>
            </w:r>
            <w:r w:rsidRPr="00207AA8">
              <w:rPr>
                <w:noProof/>
                <w:webHidden/>
              </w:rPr>
              <w:t>9</w:t>
            </w:r>
            <w:r w:rsidRPr="00207AA8">
              <w:rPr>
                <w:noProof/>
                <w:webHidden/>
              </w:rPr>
              <w:fldChar w:fldCharType="end"/>
            </w:r>
          </w:hyperlink>
        </w:p>
        <w:p w14:paraId="6E41E6E9" w14:textId="0780842E"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92" w:history="1">
            <w:r w:rsidRPr="00207AA8">
              <w:rPr>
                <w:rStyle w:val="Hyperlink"/>
                <w:noProof/>
              </w:rPr>
              <w:t>Section</w:t>
            </w:r>
            <w:r w:rsidRPr="00207AA8">
              <w:rPr>
                <w:rStyle w:val="Hyperlink"/>
                <w:noProof/>
                <w:spacing w:val="-13"/>
              </w:rPr>
              <w:t xml:space="preserve"> </w:t>
            </w:r>
            <w:r w:rsidRPr="00207AA8">
              <w:rPr>
                <w:rStyle w:val="Hyperlink"/>
                <w:noProof/>
              </w:rPr>
              <w:t>2.</w:t>
            </w:r>
            <w:r w:rsidRPr="00207AA8">
              <w:rPr>
                <w:rStyle w:val="Hyperlink"/>
                <w:noProof/>
                <w:spacing w:val="-8"/>
              </w:rPr>
              <w:t xml:space="preserve"> </w:t>
            </w:r>
            <w:r w:rsidRPr="00207AA8">
              <w:rPr>
                <w:rStyle w:val="Hyperlink"/>
                <w:noProof/>
              </w:rPr>
              <w:t>Aumentum</w:t>
            </w:r>
            <w:r w:rsidRPr="00207AA8">
              <w:rPr>
                <w:rStyle w:val="Hyperlink"/>
                <w:noProof/>
                <w:spacing w:val="-7"/>
              </w:rPr>
              <w:t xml:space="preserve"> </w:t>
            </w:r>
            <w:r w:rsidRPr="00207AA8">
              <w:rPr>
                <w:rStyle w:val="Hyperlink"/>
                <w:noProof/>
              </w:rPr>
              <w:t>Technologies</w:t>
            </w:r>
            <w:r w:rsidRPr="00207AA8">
              <w:rPr>
                <w:rStyle w:val="Hyperlink"/>
                <w:noProof/>
                <w:spacing w:val="-13"/>
              </w:rPr>
              <w:t xml:space="preserve"> </w:t>
            </w:r>
            <w:r w:rsidRPr="00207AA8">
              <w:rPr>
                <w:rStyle w:val="Hyperlink"/>
                <w:noProof/>
              </w:rPr>
              <w:t>Tax</w:t>
            </w:r>
            <w:r w:rsidRPr="00207AA8">
              <w:rPr>
                <w:rStyle w:val="Hyperlink"/>
                <w:noProof/>
                <w:spacing w:val="-9"/>
              </w:rPr>
              <w:t xml:space="preserve"> </w:t>
            </w:r>
            <w:r w:rsidRPr="00207AA8">
              <w:rPr>
                <w:rStyle w:val="Hyperlink"/>
                <w:noProof/>
              </w:rPr>
              <w:t>User</w:t>
            </w:r>
            <w:r w:rsidRPr="00207AA8">
              <w:rPr>
                <w:rStyle w:val="Hyperlink"/>
                <w:noProof/>
                <w:spacing w:val="-10"/>
              </w:rPr>
              <w:t xml:space="preserve"> </w:t>
            </w:r>
            <w:r w:rsidRPr="00207AA8">
              <w:rPr>
                <w:rStyle w:val="Hyperlink"/>
                <w:noProof/>
              </w:rPr>
              <w:t>Group’s</w:t>
            </w:r>
            <w:r w:rsidRPr="00207AA8">
              <w:rPr>
                <w:rStyle w:val="Hyperlink"/>
                <w:noProof/>
                <w:spacing w:val="-10"/>
              </w:rPr>
              <w:t xml:space="preserve"> </w:t>
            </w:r>
            <w:r w:rsidRPr="00207AA8">
              <w:rPr>
                <w:rStyle w:val="Hyperlink"/>
                <w:noProof/>
              </w:rPr>
              <w:t>Standing/Working</w:t>
            </w:r>
            <w:r w:rsidRPr="00207AA8">
              <w:rPr>
                <w:rStyle w:val="Hyperlink"/>
                <w:noProof/>
                <w:spacing w:val="-11"/>
              </w:rPr>
              <w:t xml:space="preserve"> </w:t>
            </w:r>
            <w:r w:rsidRPr="00207AA8">
              <w:rPr>
                <w:rStyle w:val="Hyperlink"/>
                <w:noProof/>
              </w:rPr>
              <w:t>Committee</w:t>
            </w:r>
            <w:r w:rsidRPr="00207AA8">
              <w:rPr>
                <w:rStyle w:val="Hyperlink"/>
                <w:noProof/>
                <w:spacing w:val="-10"/>
              </w:rPr>
              <w:t xml:space="preserve"> </w:t>
            </w:r>
            <w:r w:rsidRPr="00207AA8">
              <w:rPr>
                <w:rStyle w:val="Hyperlink"/>
                <w:noProof/>
              </w:rPr>
              <w:t xml:space="preserve">Member </w:t>
            </w:r>
            <w:r w:rsidRPr="00207AA8">
              <w:rPr>
                <w:rStyle w:val="Hyperlink"/>
                <w:noProof/>
                <w:spacing w:val="-2"/>
              </w:rPr>
              <w:t>Expenses</w:t>
            </w:r>
            <w:r w:rsidRPr="00207AA8">
              <w:rPr>
                <w:noProof/>
                <w:webHidden/>
              </w:rPr>
              <w:tab/>
            </w:r>
            <w:r w:rsidRPr="00207AA8">
              <w:rPr>
                <w:noProof/>
                <w:webHidden/>
              </w:rPr>
              <w:fldChar w:fldCharType="begin"/>
            </w:r>
            <w:r w:rsidRPr="00207AA8">
              <w:rPr>
                <w:noProof/>
                <w:webHidden/>
              </w:rPr>
              <w:instrText xml:space="preserve"> PAGEREF _Toc194578692 \h </w:instrText>
            </w:r>
            <w:r w:rsidRPr="00207AA8">
              <w:rPr>
                <w:noProof/>
                <w:webHidden/>
              </w:rPr>
            </w:r>
            <w:r w:rsidRPr="00207AA8">
              <w:rPr>
                <w:noProof/>
                <w:webHidden/>
              </w:rPr>
              <w:fldChar w:fldCharType="separate"/>
            </w:r>
            <w:r w:rsidRPr="00207AA8">
              <w:rPr>
                <w:noProof/>
                <w:webHidden/>
              </w:rPr>
              <w:t>9</w:t>
            </w:r>
            <w:r w:rsidRPr="00207AA8">
              <w:rPr>
                <w:noProof/>
                <w:webHidden/>
              </w:rPr>
              <w:fldChar w:fldCharType="end"/>
            </w:r>
          </w:hyperlink>
        </w:p>
        <w:p w14:paraId="71447566" w14:textId="7B5433C1" w:rsidR="00207AA8" w:rsidRPr="00207AA8" w:rsidRDefault="00207AA8">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4578693" w:history="1">
            <w:r w:rsidRPr="00207AA8">
              <w:rPr>
                <w:rStyle w:val="Hyperlink"/>
                <w:noProof/>
              </w:rPr>
              <w:t>Article</w:t>
            </w:r>
            <w:r w:rsidRPr="00207AA8">
              <w:rPr>
                <w:rStyle w:val="Hyperlink"/>
                <w:noProof/>
                <w:spacing w:val="-10"/>
              </w:rPr>
              <w:t xml:space="preserve"> </w:t>
            </w:r>
            <w:r w:rsidRPr="00207AA8">
              <w:rPr>
                <w:rStyle w:val="Hyperlink"/>
                <w:noProof/>
              </w:rPr>
              <w:t>7.</w:t>
            </w:r>
            <w:r w:rsidRPr="00207AA8">
              <w:rPr>
                <w:rStyle w:val="Hyperlink"/>
                <w:noProof/>
                <w:spacing w:val="-3"/>
              </w:rPr>
              <w:t xml:space="preserve"> </w:t>
            </w:r>
            <w:r w:rsidRPr="00207AA8">
              <w:rPr>
                <w:rStyle w:val="Hyperlink"/>
                <w:noProof/>
              </w:rPr>
              <w:t>Beta</w:t>
            </w:r>
            <w:r w:rsidRPr="00207AA8">
              <w:rPr>
                <w:rStyle w:val="Hyperlink"/>
                <w:noProof/>
                <w:spacing w:val="-7"/>
              </w:rPr>
              <w:t xml:space="preserve"> </w:t>
            </w:r>
            <w:r w:rsidRPr="00207AA8">
              <w:rPr>
                <w:rStyle w:val="Hyperlink"/>
                <w:noProof/>
              </w:rPr>
              <w:t>Testing</w:t>
            </w:r>
            <w:r w:rsidRPr="00207AA8">
              <w:rPr>
                <w:rStyle w:val="Hyperlink"/>
                <w:noProof/>
                <w:spacing w:val="-5"/>
              </w:rPr>
              <w:t xml:space="preserve"> </w:t>
            </w:r>
            <w:r w:rsidRPr="00207AA8">
              <w:rPr>
                <w:rStyle w:val="Hyperlink"/>
                <w:noProof/>
              </w:rPr>
              <w:t>and</w:t>
            </w:r>
            <w:r w:rsidRPr="00207AA8">
              <w:rPr>
                <w:rStyle w:val="Hyperlink"/>
                <w:noProof/>
                <w:spacing w:val="-2"/>
              </w:rPr>
              <w:t xml:space="preserve"> </w:t>
            </w:r>
            <w:r w:rsidRPr="00207AA8">
              <w:rPr>
                <w:rStyle w:val="Hyperlink"/>
                <w:noProof/>
              </w:rPr>
              <w:t>Report</w:t>
            </w:r>
            <w:r w:rsidRPr="00207AA8">
              <w:rPr>
                <w:rStyle w:val="Hyperlink"/>
                <w:noProof/>
                <w:spacing w:val="-6"/>
              </w:rPr>
              <w:t xml:space="preserve"> </w:t>
            </w:r>
            <w:r w:rsidRPr="00207AA8">
              <w:rPr>
                <w:rStyle w:val="Hyperlink"/>
                <w:noProof/>
              </w:rPr>
              <w:t>Writing</w:t>
            </w:r>
            <w:r w:rsidRPr="00207AA8">
              <w:rPr>
                <w:rStyle w:val="Hyperlink"/>
                <w:noProof/>
                <w:spacing w:val="-5"/>
              </w:rPr>
              <w:t xml:space="preserve"> </w:t>
            </w:r>
            <w:r w:rsidRPr="00207AA8">
              <w:rPr>
                <w:rStyle w:val="Hyperlink"/>
                <w:noProof/>
                <w:spacing w:val="-4"/>
              </w:rPr>
              <w:t>Fund</w:t>
            </w:r>
            <w:r w:rsidRPr="00207AA8">
              <w:rPr>
                <w:noProof/>
                <w:webHidden/>
              </w:rPr>
              <w:tab/>
            </w:r>
            <w:r w:rsidRPr="00207AA8">
              <w:rPr>
                <w:noProof/>
                <w:webHidden/>
              </w:rPr>
              <w:fldChar w:fldCharType="begin"/>
            </w:r>
            <w:r w:rsidRPr="00207AA8">
              <w:rPr>
                <w:noProof/>
                <w:webHidden/>
              </w:rPr>
              <w:instrText xml:space="preserve"> PAGEREF _Toc194578693 \h </w:instrText>
            </w:r>
            <w:r w:rsidRPr="00207AA8">
              <w:rPr>
                <w:noProof/>
                <w:webHidden/>
              </w:rPr>
            </w:r>
            <w:r w:rsidRPr="00207AA8">
              <w:rPr>
                <w:noProof/>
                <w:webHidden/>
              </w:rPr>
              <w:fldChar w:fldCharType="separate"/>
            </w:r>
            <w:r w:rsidRPr="00207AA8">
              <w:rPr>
                <w:noProof/>
                <w:webHidden/>
              </w:rPr>
              <w:t>10</w:t>
            </w:r>
            <w:r w:rsidRPr="00207AA8">
              <w:rPr>
                <w:noProof/>
                <w:webHidden/>
              </w:rPr>
              <w:fldChar w:fldCharType="end"/>
            </w:r>
          </w:hyperlink>
        </w:p>
        <w:p w14:paraId="6A58B487" w14:textId="5264F159"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94" w:history="1">
            <w:r w:rsidRPr="00207AA8">
              <w:rPr>
                <w:rStyle w:val="Hyperlink"/>
                <w:noProof/>
              </w:rPr>
              <w:t>Section</w:t>
            </w:r>
            <w:r w:rsidRPr="00207AA8">
              <w:rPr>
                <w:rStyle w:val="Hyperlink"/>
                <w:noProof/>
                <w:spacing w:val="-13"/>
              </w:rPr>
              <w:t xml:space="preserve"> </w:t>
            </w:r>
            <w:r w:rsidRPr="00207AA8">
              <w:rPr>
                <w:rStyle w:val="Hyperlink"/>
                <w:noProof/>
              </w:rPr>
              <w:t>1.</w:t>
            </w:r>
            <w:r w:rsidRPr="00207AA8">
              <w:rPr>
                <w:rStyle w:val="Hyperlink"/>
                <w:noProof/>
                <w:spacing w:val="-10"/>
              </w:rPr>
              <w:t xml:space="preserve"> </w:t>
            </w:r>
            <w:r w:rsidRPr="00207AA8">
              <w:rPr>
                <w:rStyle w:val="Hyperlink"/>
                <w:noProof/>
              </w:rPr>
              <w:t>Reimbursement</w:t>
            </w:r>
            <w:r w:rsidRPr="00207AA8">
              <w:rPr>
                <w:rStyle w:val="Hyperlink"/>
                <w:noProof/>
                <w:spacing w:val="-10"/>
              </w:rPr>
              <w:t xml:space="preserve"> </w:t>
            </w:r>
            <w:r w:rsidRPr="00207AA8">
              <w:rPr>
                <w:rStyle w:val="Hyperlink"/>
                <w:noProof/>
                <w:spacing w:val="-4"/>
              </w:rPr>
              <w:t>Plan</w:t>
            </w:r>
            <w:r w:rsidRPr="00207AA8">
              <w:rPr>
                <w:noProof/>
                <w:webHidden/>
              </w:rPr>
              <w:tab/>
            </w:r>
            <w:r w:rsidRPr="00207AA8">
              <w:rPr>
                <w:noProof/>
                <w:webHidden/>
              </w:rPr>
              <w:fldChar w:fldCharType="begin"/>
            </w:r>
            <w:r w:rsidRPr="00207AA8">
              <w:rPr>
                <w:noProof/>
                <w:webHidden/>
              </w:rPr>
              <w:instrText xml:space="preserve"> PAGEREF _Toc194578694 \h </w:instrText>
            </w:r>
            <w:r w:rsidRPr="00207AA8">
              <w:rPr>
                <w:noProof/>
                <w:webHidden/>
              </w:rPr>
            </w:r>
            <w:r w:rsidRPr="00207AA8">
              <w:rPr>
                <w:noProof/>
                <w:webHidden/>
              </w:rPr>
              <w:fldChar w:fldCharType="separate"/>
            </w:r>
            <w:r w:rsidRPr="00207AA8">
              <w:rPr>
                <w:noProof/>
                <w:webHidden/>
              </w:rPr>
              <w:t>10</w:t>
            </w:r>
            <w:r w:rsidRPr="00207AA8">
              <w:rPr>
                <w:noProof/>
                <w:webHidden/>
              </w:rPr>
              <w:fldChar w:fldCharType="end"/>
            </w:r>
          </w:hyperlink>
        </w:p>
        <w:p w14:paraId="68127D3A" w14:textId="3900D3D7" w:rsidR="00207AA8" w:rsidRPr="00207AA8" w:rsidRDefault="00207AA8">
          <w:pPr>
            <w:pStyle w:val="TOC3"/>
            <w:tabs>
              <w:tab w:val="right" w:leader="dot" w:pos="9590"/>
            </w:tabs>
            <w:rPr>
              <w:rFonts w:asciiTheme="minorHAnsi" w:eastAsiaTheme="minorEastAsia" w:hAnsiTheme="minorHAnsi" w:cstheme="minorBidi"/>
              <w:noProof/>
              <w:kern w:val="2"/>
              <w:sz w:val="24"/>
              <w:szCs w:val="24"/>
              <w14:ligatures w14:val="standardContextual"/>
            </w:rPr>
          </w:pPr>
          <w:hyperlink w:anchor="_Toc194578695" w:history="1">
            <w:r w:rsidRPr="00207AA8">
              <w:rPr>
                <w:rStyle w:val="Hyperlink"/>
                <w:noProof/>
              </w:rPr>
              <w:t>Section</w:t>
            </w:r>
            <w:r w:rsidRPr="00207AA8">
              <w:rPr>
                <w:rStyle w:val="Hyperlink"/>
                <w:noProof/>
                <w:spacing w:val="-13"/>
              </w:rPr>
              <w:t xml:space="preserve"> </w:t>
            </w:r>
            <w:r w:rsidRPr="00207AA8">
              <w:rPr>
                <w:rStyle w:val="Hyperlink"/>
                <w:noProof/>
              </w:rPr>
              <w:t>2.</w:t>
            </w:r>
            <w:r w:rsidRPr="00207AA8">
              <w:rPr>
                <w:rStyle w:val="Hyperlink"/>
                <w:noProof/>
                <w:spacing w:val="-10"/>
              </w:rPr>
              <w:t xml:space="preserve"> </w:t>
            </w:r>
            <w:r w:rsidRPr="00207AA8">
              <w:rPr>
                <w:rStyle w:val="Hyperlink"/>
                <w:noProof/>
                <w:spacing w:val="-2"/>
              </w:rPr>
              <w:t>Payments</w:t>
            </w:r>
            <w:r w:rsidRPr="00207AA8">
              <w:rPr>
                <w:noProof/>
                <w:webHidden/>
              </w:rPr>
              <w:tab/>
            </w:r>
            <w:r w:rsidRPr="00207AA8">
              <w:rPr>
                <w:noProof/>
                <w:webHidden/>
              </w:rPr>
              <w:fldChar w:fldCharType="begin"/>
            </w:r>
            <w:r w:rsidRPr="00207AA8">
              <w:rPr>
                <w:noProof/>
                <w:webHidden/>
              </w:rPr>
              <w:instrText xml:space="preserve"> PAGEREF _Toc194578695 \h </w:instrText>
            </w:r>
            <w:r w:rsidRPr="00207AA8">
              <w:rPr>
                <w:noProof/>
                <w:webHidden/>
              </w:rPr>
            </w:r>
            <w:r w:rsidRPr="00207AA8">
              <w:rPr>
                <w:noProof/>
                <w:webHidden/>
              </w:rPr>
              <w:fldChar w:fldCharType="separate"/>
            </w:r>
            <w:r w:rsidRPr="00207AA8">
              <w:rPr>
                <w:noProof/>
                <w:webHidden/>
              </w:rPr>
              <w:t>10</w:t>
            </w:r>
            <w:r w:rsidRPr="00207AA8">
              <w:rPr>
                <w:noProof/>
                <w:webHidden/>
              </w:rPr>
              <w:fldChar w:fldCharType="end"/>
            </w:r>
          </w:hyperlink>
        </w:p>
        <w:p w14:paraId="285B0046" w14:textId="259848EF" w:rsidR="00207AA8" w:rsidRPr="00207AA8" w:rsidRDefault="00207AA8">
          <w:pPr>
            <w:pStyle w:val="TOC2"/>
            <w:tabs>
              <w:tab w:val="right" w:leader="dot" w:pos="9590"/>
            </w:tabs>
            <w:rPr>
              <w:rFonts w:asciiTheme="minorHAnsi" w:eastAsiaTheme="minorEastAsia" w:hAnsiTheme="minorHAnsi" w:cstheme="minorBidi"/>
              <w:noProof/>
              <w:kern w:val="2"/>
              <w:sz w:val="24"/>
              <w:szCs w:val="24"/>
              <w14:ligatures w14:val="standardContextual"/>
            </w:rPr>
          </w:pPr>
          <w:hyperlink w:anchor="_Toc194578696" w:history="1">
            <w:r w:rsidRPr="00207AA8">
              <w:rPr>
                <w:rStyle w:val="Hyperlink"/>
                <w:noProof/>
              </w:rPr>
              <w:t>Article</w:t>
            </w:r>
            <w:r w:rsidRPr="00207AA8">
              <w:rPr>
                <w:rStyle w:val="Hyperlink"/>
                <w:noProof/>
                <w:spacing w:val="-11"/>
              </w:rPr>
              <w:t xml:space="preserve"> </w:t>
            </w:r>
            <w:r w:rsidRPr="00207AA8">
              <w:rPr>
                <w:rStyle w:val="Hyperlink"/>
                <w:noProof/>
              </w:rPr>
              <w:t>8.</w:t>
            </w:r>
            <w:r w:rsidRPr="00207AA8">
              <w:rPr>
                <w:rStyle w:val="Hyperlink"/>
                <w:noProof/>
                <w:spacing w:val="-5"/>
              </w:rPr>
              <w:t xml:space="preserve"> </w:t>
            </w:r>
            <w:r w:rsidRPr="00207AA8">
              <w:rPr>
                <w:rStyle w:val="Hyperlink"/>
                <w:noProof/>
              </w:rPr>
              <w:t>Amendment of</w:t>
            </w:r>
            <w:r w:rsidRPr="00207AA8">
              <w:rPr>
                <w:rStyle w:val="Hyperlink"/>
                <w:noProof/>
                <w:spacing w:val="-5"/>
              </w:rPr>
              <w:t xml:space="preserve"> </w:t>
            </w:r>
            <w:r w:rsidRPr="00207AA8">
              <w:rPr>
                <w:rStyle w:val="Hyperlink"/>
                <w:noProof/>
              </w:rPr>
              <w:t>Rules and</w:t>
            </w:r>
            <w:r w:rsidRPr="00207AA8">
              <w:rPr>
                <w:rStyle w:val="Hyperlink"/>
                <w:noProof/>
                <w:spacing w:val="-2"/>
              </w:rPr>
              <w:t xml:space="preserve"> Regulations</w:t>
            </w:r>
            <w:r w:rsidRPr="00207AA8">
              <w:rPr>
                <w:noProof/>
                <w:webHidden/>
              </w:rPr>
              <w:tab/>
            </w:r>
            <w:r w:rsidRPr="00207AA8">
              <w:rPr>
                <w:noProof/>
                <w:webHidden/>
              </w:rPr>
              <w:fldChar w:fldCharType="begin"/>
            </w:r>
            <w:r w:rsidRPr="00207AA8">
              <w:rPr>
                <w:noProof/>
                <w:webHidden/>
              </w:rPr>
              <w:instrText xml:space="preserve"> PAGEREF _Toc194578696 \h </w:instrText>
            </w:r>
            <w:r w:rsidRPr="00207AA8">
              <w:rPr>
                <w:noProof/>
                <w:webHidden/>
              </w:rPr>
            </w:r>
            <w:r w:rsidRPr="00207AA8">
              <w:rPr>
                <w:noProof/>
                <w:webHidden/>
              </w:rPr>
              <w:fldChar w:fldCharType="separate"/>
            </w:r>
            <w:r w:rsidRPr="00207AA8">
              <w:rPr>
                <w:noProof/>
                <w:webHidden/>
              </w:rPr>
              <w:t>10</w:t>
            </w:r>
            <w:r w:rsidRPr="00207AA8">
              <w:rPr>
                <w:noProof/>
                <w:webHidden/>
              </w:rPr>
              <w:fldChar w:fldCharType="end"/>
            </w:r>
          </w:hyperlink>
        </w:p>
        <w:p w14:paraId="26190D23" w14:textId="46264DFA" w:rsidR="00207AA8" w:rsidRDefault="00207AA8">
          <w:r w:rsidRPr="00207AA8">
            <w:rPr>
              <w:b/>
              <w:bCs/>
              <w:noProof/>
              <w:sz w:val="24"/>
              <w:szCs w:val="24"/>
            </w:rPr>
            <w:fldChar w:fldCharType="end"/>
          </w:r>
        </w:p>
      </w:sdtContent>
    </w:sdt>
    <w:p w14:paraId="3253F571" w14:textId="77777777" w:rsidR="00F839FF" w:rsidRDefault="00F839FF">
      <w:pPr>
        <w:sectPr w:rsidR="00F839FF" w:rsidSect="00207AA8">
          <w:headerReference w:type="default" r:id="rId11"/>
          <w:footerReference w:type="default" r:id="rId12"/>
          <w:pgSz w:w="12240" w:h="15840"/>
          <w:pgMar w:top="1740" w:right="720" w:bottom="1200" w:left="1320" w:header="271" w:footer="1014" w:gutter="0"/>
          <w:cols w:space="720"/>
        </w:sectPr>
      </w:pPr>
    </w:p>
    <w:p w14:paraId="3253F572" w14:textId="77777777" w:rsidR="00F839FF" w:rsidRDefault="00F839FF">
      <w:pPr>
        <w:pStyle w:val="BodyText"/>
        <w:spacing w:before="213"/>
        <w:rPr>
          <w:sz w:val="32"/>
        </w:rPr>
      </w:pPr>
    </w:p>
    <w:p w14:paraId="3253F573" w14:textId="77777777" w:rsidR="00F839FF" w:rsidRDefault="007922E8">
      <w:pPr>
        <w:pStyle w:val="Heading1"/>
      </w:pPr>
      <w:bookmarkStart w:id="3" w:name="Introduction"/>
      <w:bookmarkStart w:id="4" w:name="_bookmark0"/>
      <w:bookmarkStart w:id="5" w:name="_Toc194578661"/>
      <w:bookmarkEnd w:id="3"/>
      <w:bookmarkEnd w:id="4"/>
      <w:r>
        <w:rPr>
          <w:color w:val="0087CF"/>
          <w:spacing w:val="-2"/>
        </w:rPr>
        <w:t>Introduction</w:t>
      </w:r>
      <w:bookmarkEnd w:id="5"/>
    </w:p>
    <w:p w14:paraId="3253F574" w14:textId="77777777" w:rsidR="00F839FF" w:rsidRDefault="007922E8">
      <w:pPr>
        <w:pStyle w:val="BodyText"/>
        <w:spacing w:before="240"/>
        <w:ind w:left="120" w:right="142"/>
      </w:pPr>
      <w:r>
        <w:t>Membership</w:t>
      </w:r>
      <w:r>
        <w:rPr>
          <w:spacing w:val="-2"/>
        </w:rPr>
        <w:t xml:space="preserve"> </w:t>
      </w:r>
      <w:r>
        <w:t>in</w:t>
      </w:r>
      <w:r>
        <w:rPr>
          <w:spacing w:val="-2"/>
        </w:rPr>
        <w:t xml:space="preserve"> </w:t>
      </w:r>
      <w:r>
        <w:t>the</w:t>
      </w:r>
      <w:r>
        <w:rPr>
          <w:spacing w:val="-4"/>
        </w:rPr>
        <w:t xml:space="preserve"> </w:t>
      </w:r>
      <w:r>
        <w:t>Minnesota</w:t>
      </w:r>
      <w:r>
        <w:rPr>
          <w:spacing w:val="-3"/>
        </w:rPr>
        <w:t xml:space="preserve"> </w:t>
      </w:r>
      <w:r>
        <w:t>Counties</w:t>
      </w:r>
      <w:r>
        <w:rPr>
          <w:spacing w:val="-2"/>
        </w:rPr>
        <w:t xml:space="preserve"> </w:t>
      </w:r>
      <w:r>
        <w:t>Computer</w:t>
      </w:r>
      <w:r>
        <w:rPr>
          <w:spacing w:val="-3"/>
        </w:rPr>
        <w:t xml:space="preserve"> </w:t>
      </w:r>
      <w:r>
        <w:t>Cooperative</w:t>
      </w:r>
      <w:r>
        <w:rPr>
          <w:spacing w:val="-4"/>
        </w:rPr>
        <w:t xml:space="preserve"> </w:t>
      </w:r>
      <w:r>
        <w:t>(MnCCC)</w:t>
      </w:r>
      <w:r>
        <w:rPr>
          <w:spacing w:val="-3"/>
        </w:rPr>
        <w:t xml:space="preserve"> </w:t>
      </w:r>
      <w:r>
        <w:t>is</w:t>
      </w:r>
      <w:r>
        <w:rPr>
          <w:spacing w:val="-2"/>
        </w:rPr>
        <w:t xml:space="preserve"> </w:t>
      </w:r>
      <w:r>
        <w:t>defined</w:t>
      </w:r>
      <w:r>
        <w:rPr>
          <w:spacing w:val="-2"/>
        </w:rPr>
        <w:t xml:space="preserve"> </w:t>
      </w:r>
      <w:r>
        <w:t>as</w:t>
      </w:r>
      <w:r>
        <w:rPr>
          <w:spacing w:val="-2"/>
        </w:rPr>
        <w:t xml:space="preserve"> </w:t>
      </w:r>
      <w:r>
        <w:t>a</w:t>
      </w:r>
      <w:r>
        <w:rPr>
          <w:spacing w:val="-2"/>
        </w:rPr>
        <w:t xml:space="preserve"> </w:t>
      </w:r>
      <w:r>
        <w:t>Minnesota</w:t>
      </w:r>
      <w:r>
        <w:rPr>
          <w:spacing w:val="-2"/>
        </w:rPr>
        <w:t xml:space="preserve"> </w:t>
      </w:r>
      <w:r>
        <w:t>county</w:t>
      </w:r>
      <w:r>
        <w:rPr>
          <w:spacing w:val="-2"/>
        </w:rPr>
        <w:t xml:space="preserve"> </w:t>
      </w:r>
      <w:r>
        <w:t>or</w:t>
      </w:r>
      <w:r>
        <w:rPr>
          <w:spacing w:val="-3"/>
        </w:rPr>
        <w:t xml:space="preserve"> </w:t>
      </w:r>
      <w:r>
        <w:t>other Minnesota governmental subdivision that is eligible to enter into a Joint Powers Agreement under Minnesota Statute 471.59, and that has ratified and executed the</w:t>
      </w:r>
      <w:r>
        <w:rPr>
          <w:spacing w:val="-1"/>
        </w:rPr>
        <w:t xml:space="preserve"> </w:t>
      </w:r>
      <w:r>
        <w:t>Joint Powers Agreement and has paid those membership dues and other fees established by MnCCC.</w:t>
      </w:r>
    </w:p>
    <w:p w14:paraId="3253F575" w14:textId="77777777" w:rsidR="00F839FF" w:rsidRDefault="007922E8">
      <w:pPr>
        <w:pStyle w:val="BodyText"/>
        <w:spacing w:before="240"/>
        <w:ind w:left="120" w:right="290"/>
      </w:pPr>
      <w:r>
        <w:t>The MnCCC Board may adopt Rules and Regulations to govern the business and operation of User Groups. Such Rules</w:t>
      </w:r>
      <w:r>
        <w:rPr>
          <w:spacing w:val="-3"/>
        </w:rPr>
        <w:t xml:space="preserve"> </w:t>
      </w:r>
      <w:r>
        <w:t>and</w:t>
      </w:r>
      <w:r>
        <w:rPr>
          <w:spacing w:val="-3"/>
        </w:rPr>
        <w:t xml:space="preserve"> </w:t>
      </w:r>
      <w:r>
        <w:t>Regulations</w:t>
      </w:r>
      <w:r>
        <w:rPr>
          <w:spacing w:val="-4"/>
        </w:rPr>
        <w:t xml:space="preserve"> </w:t>
      </w:r>
      <w:r>
        <w:t>shall</w:t>
      </w:r>
      <w:r>
        <w:rPr>
          <w:spacing w:val="-8"/>
        </w:rPr>
        <w:t xml:space="preserve"> </w:t>
      </w:r>
      <w:r>
        <w:t>be</w:t>
      </w:r>
      <w:r>
        <w:rPr>
          <w:spacing w:val="-9"/>
        </w:rPr>
        <w:t xml:space="preserve"> </w:t>
      </w:r>
      <w:r>
        <w:t>considered</w:t>
      </w:r>
      <w:r>
        <w:rPr>
          <w:spacing w:val="-4"/>
        </w:rPr>
        <w:t xml:space="preserve"> </w:t>
      </w:r>
      <w:r>
        <w:t>supplementary</w:t>
      </w:r>
      <w:r>
        <w:rPr>
          <w:spacing w:val="-4"/>
        </w:rPr>
        <w:t xml:space="preserve"> </w:t>
      </w:r>
      <w:r>
        <w:t>and</w:t>
      </w:r>
      <w:r>
        <w:rPr>
          <w:spacing w:val="-5"/>
        </w:rPr>
        <w:t xml:space="preserve"> </w:t>
      </w:r>
      <w:r>
        <w:t>cannot</w:t>
      </w:r>
      <w:r>
        <w:rPr>
          <w:spacing w:val="-7"/>
        </w:rPr>
        <w:t xml:space="preserve"> </w:t>
      </w:r>
      <w:r>
        <w:t>conflict</w:t>
      </w:r>
      <w:r>
        <w:rPr>
          <w:spacing w:val="-5"/>
        </w:rPr>
        <w:t xml:space="preserve"> </w:t>
      </w:r>
      <w:r>
        <w:t>with</w:t>
      </w:r>
      <w:r>
        <w:rPr>
          <w:spacing w:val="-4"/>
        </w:rPr>
        <w:t xml:space="preserve"> </w:t>
      </w:r>
      <w:r>
        <w:t>or</w:t>
      </w:r>
      <w:r>
        <w:rPr>
          <w:spacing w:val="-5"/>
        </w:rPr>
        <w:t xml:space="preserve"> </w:t>
      </w:r>
      <w:r>
        <w:t>be</w:t>
      </w:r>
      <w:r>
        <w:rPr>
          <w:spacing w:val="-9"/>
        </w:rPr>
        <w:t xml:space="preserve"> </w:t>
      </w:r>
      <w:r>
        <w:t>inconsistent</w:t>
      </w:r>
      <w:r>
        <w:rPr>
          <w:spacing w:val="-5"/>
        </w:rPr>
        <w:t xml:space="preserve"> </w:t>
      </w:r>
      <w:r>
        <w:t>with</w:t>
      </w:r>
      <w:r>
        <w:rPr>
          <w:spacing w:val="-4"/>
        </w:rPr>
        <w:t xml:space="preserve"> </w:t>
      </w:r>
      <w:r>
        <w:t>MnCCC Bylaws and may at any time be modified, replaced, or repealed. The Board shall also adopt, maintain, and from time-to-time update a set of core contract principles and minimum standards that must be included within any software or service agreements. Any deviation from such core principles or minimum standards will require the Board’s prior written consent.</w:t>
      </w:r>
    </w:p>
    <w:p w14:paraId="3253F576" w14:textId="77777777" w:rsidR="00F839FF" w:rsidRDefault="007922E8">
      <w:pPr>
        <w:pStyle w:val="BodyText"/>
        <w:spacing w:before="242"/>
        <w:ind w:left="118" w:right="120" w:firstLine="2"/>
        <w:jc w:val="both"/>
      </w:pPr>
      <w:r>
        <w:t xml:space="preserve">In accordance with Article V, Section 1, of the Minnesota Counties Computer Cooperative Bylaws, the following supplemental Rules and Regulations governing the business of the Aumentum Technologies Tax User Group are </w:t>
      </w:r>
      <w:bookmarkStart w:id="6" w:name="Aumentum_Technologies_Tax_User_Group"/>
      <w:bookmarkStart w:id="7" w:name="_bookmark1"/>
      <w:bookmarkEnd w:id="6"/>
      <w:bookmarkEnd w:id="7"/>
      <w:r>
        <w:rPr>
          <w:spacing w:val="-2"/>
        </w:rPr>
        <w:t>promulgated.</w:t>
      </w:r>
    </w:p>
    <w:p w14:paraId="3253F577" w14:textId="77777777" w:rsidR="00F839FF" w:rsidRDefault="007922E8">
      <w:pPr>
        <w:pStyle w:val="Heading1"/>
        <w:spacing w:before="238"/>
      </w:pPr>
      <w:bookmarkStart w:id="8" w:name="_Toc194578662"/>
      <w:r>
        <w:rPr>
          <w:color w:val="0087CF"/>
          <w:spacing w:val="-2"/>
        </w:rPr>
        <w:t>Aumentum</w:t>
      </w:r>
      <w:r>
        <w:rPr>
          <w:color w:val="0087CF"/>
          <w:spacing w:val="-11"/>
        </w:rPr>
        <w:t xml:space="preserve"> </w:t>
      </w:r>
      <w:r>
        <w:rPr>
          <w:color w:val="0087CF"/>
          <w:spacing w:val="-2"/>
        </w:rPr>
        <w:t>Technologies</w:t>
      </w:r>
      <w:r>
        <w:rPr>
          <w:color w:val="0087CF"/>
          <w:spacing w:val="-10"/>
        </w:rPr>
        <w:t xml:space="preserve"> </w:t>
      </w:r>
      <w:r>
        <w:rPr>
          <w:color w:val="0087CF"/>
          <w:spacing w:val="-2"/>
        </w:rPr>
        <w:t>Tax</w:t>
      </w:r>
      <w:r>
        <w:rPr>
          <w:color w:val="0087CF"/>
          <w:spacing w:val="-10"/>
        </w:rPr>
        <w:t xml:space="preserve"> </w:t>
      </w:r>
      <w:r>
        <w:rPr>
          <w:color w:val="0087CF"/>
          <w:spacing w:val="-2"/>
        </w:rPr>
        <w:t>User</w:t>
      </w:r>
      <w:r>
        <w:rPr>
          <w:color w:val="0087CF"/>
          <w:spacing w:val="-10"/>
        </w:rPr>
        <w:t xml:space="preserve"> </w:t>
      </w:r>
      <w:r>
        <w:rPr>
          <w:color w:val="0087CF"/>
          <w:spacing w:val="-2"/>
        </w:rPr>
        <w:t>Group</w:t>
      </w:r>
      <w:bookmarkEnd w:id="8"/>
    </w:p>
    <w:p w14:paraId="3253F578" w14:textId="77777777" w:rsidR="00F839FF" w:rsidRDefault="007922E8">
      <w:pPr>
        <w:pStyle w:val="Heading2"/>
        <w:spacing w:before="0"/>
        <w:jc w:val="both"/>
      </w:pPr>
      <w:bookmarkStart w:id="9" w:name="Article_1._Purpose"/>
      <w:bookmarkStart w:id="10" w:name="_bookmark2"/>
      <w:bookmarkStart w:id="11" w:name="_Toc194578663"/>
      <w:bookmarkEnd w:id="9"/>
      <w:bookmarkEnd w:id="10"/>
      <w:r>
        <w:rPr>
          <w:color w:val="0087CF"/>
        </w:rPr>
        <w:t>Article</w:t>
      </w:r>
      <w:r>
        <w:rPr>
          <w:color w:val="0087CF"/>
          <w:spacing w:val="-6"/>
        </w:rPr>
        <w:t xml:space="preserve"> </w:t>
      </w:r>
      <w:r>
        <w:rPr>
          <w:color w:val="0087CF"/>
        </w:rPr>
        <w:t>1.</w:t>
      </w:r>
      <w:r>
        <w:rPr>
          <w:color w:val="0087CF"/>
          <w:spacing w:val="1"/>
        </w:rPr>
        <w:t xml:space="preserve"> </w:t>
      </w:r>
      <w:r>
        <w:rPr>
          <w:color w:val="0087CF"/>
          <w:spacing w:val="-2"/>
        </w:rPr>
        <w:t>Purpose</w:t>
      </w:r>
      <w:bookmarkEnd w:id="11"/>
    </w:p>
    <w:p w14:paraId="3253F579" w14:textId="77777777" w:rsidR="00F839FF" w:rsidRDefault="007922E8">
      <w:pPr>
        <w:pStyle w:val="BodyText"/>
        <w:spacing w:before="242"/>
        <w:ind w:left="480"/>
      </w:pPr>
      <w:r>
        <w:t>The</w:t>
      </w:r>
      <w:r>
        <w:rPr>
          <w:spacing w:val="-12"/>
        </w:rPr>
        <w:t xml:space="preserve"> </w:t>
      </w:r>
      <w:r>
        <w:t>purposes</w:t>
      </w:r>
      <w:r>
        <w:rPr>
          <w:spacing w:val="-11"/>
        </w:rPr>
        <w:t xml:space="preserve"> </w:t>
      </w:r>
      <w:r>
        <w:t>of</w:t>
      </w:r>
      <w:r>
        <w:rPr>
          <w:spacing w:val="-11"/>
        </w:rPr>
        <w:t xml:space="preserve"> </w:t>
      </w:r>
      <w:r>
        <w:t>the</w:t>
      </w:r>
      <w:r>
        <w:rPr>
          <w:spacing w:val="-12"/>
        </w:rPr>
        <w:t xml:space="preserve"> </w:t>
      </w:r>
      <w:r>
        <w:t>Aumentum</w:t>
      </w:r>
      <w:r>
        <w:rPr>
          <w:spacing w:val="-11"/>
        </w:rPr>
        <w:t xml:space="preserve"> </w:t>
      </w:r>
      <w:r>
        <w:t>Technologies</w:t>
      </w:r>
      <w:r>
        <w:rPr>
          <w:spacing w:val="-11"/>
        </w:rPr>
        <w:t xml:space="preserve"> </w:t>
      </w:r>
      <w:r>
        <w:t>Tax</w:t>
      </w:r>
      <w:r>
        <w:rPr>
          <w:spacing w:val="-12"/>
        </w:rPr>
        <w:t xml:space="preserve"> </w:t>
      </w:r>
      <w:r>
        <w:t>User</w:t>
      </w:r>
      <w:r>
        <w:rPr>
          <w:spacing w:val="-11"/>
        </w:rPr>
        <w:t xml:space="preserve"> </w:t>
      </w:r>
      <w:r>
        <w:t>Group</w:t>
      </w:r>
      <w:r>
        <w:rPr>
          <w:spacing w:val="-10"/>
        </w:rPr>
        <w:t xml:space="preserve"> </w:t>
      </w:r>
      <w:r>
        <w:rPr>
          <w:spacing w:val="-4"/>
        </w:rPr>
        <w:t>are:</w:t>
      </w:r>
    </w:p>
    <w:p w14:paraId="3253F57A" w14:textId="77777777" w:rsidR="00F839FF" w:rsidRDefault="007922E8">
      <w:pPr>
        <w:pStyle w:val="ListParagraph"/>
        <w:numPr>
          <w:ilvl w:val="0"/>
          <w:numId w:val="6"/>
        </w:numPr>
        <w:tabs>
          <w:tab w:val="left" w:pos="840"/>
        </w:tabs>
        <w:spacing w:before="242" w:line="255" w:lineRule="exact"/>
        <w:rPr>
          <w:sz w:val="20"/>
        </w:rPr>
      </w:pPr>
      <w:r>
        <w:rPr>
          <w:spacing w:val="-2"/>
          <w:sz w:val="20"/>
        </w:rPr>
        <w:t>To</w:t>
      </w:r>
      <w:r>
        <w:rPr>
          <w:spacing w:val="-3"/>
          <w:sz w:val="20"/>
        </w:rPr>
        <w:t xml:space="preserve"> </w:t>
      </w:r>
      <w:r>
        <w:rPr>
          <w:spacing w:val="-2"/>
          <w:sz w:val="20"/>
        </w:rPr>
        <w:t>provide</w:t>
      </w:r>
      <w:r>
        <w:rPr>
          <w:spacing w:val="-3"/>
          <w:sz w:val="20"/>
        </w:rPr>
        <w:t xml:space="preserve"> </w:t>
      </w:r>
      <w:r>
        <w:rPr>
          <w:spacing w:val="-2"/>
          <w:sz w:val="20"/>
        </w:rPr>
        <w:t>direction</w:t>
      </w:r>
      <w:r>
        <w:rPr>
          <w:spacing w:val="1"/>
          <w:sz w:val="20"/>
        </w:rPr>
        <w:t xml:space="preserve"> </w:t>
      </w:r>
      <w:r>
        <w:rPr>
          <w:spacing w:val="-2"/>
          <w:sz w:val="20"/>
        </w:rPr>
        <w:t>to the</w:t>
      </w:r>
      <w:r>
        <w:rPr>
          <w:spacing w:val="-3"/>
          <w:sz w:val="20"/>
        </w:rPr>
        <w:t xml:space="preserve"> </w:t>
      </w:r>
      <w:r>
        <w:rPr>
          <w:spacing w:val="-2"/>
          <w:sz w:val="20"/>
        </w:rPr>
        <w:t>MnCCC</w:t>
      </w:r>
      <w:r>
        <w:rPr>
          <w:sz w:val="20"/>
        </w:rPr>
        <w:t xml:space="preserve"> </w:t>
      </w:r>
      <w:r>
        <w:rPr>
          <w:spacing w:val="-2"/>
          <w:sz w:val="20"/>
        </w:rPr>
        <w:t>Board</w:t>
      </w:r>
      <w:r>
        <w:rPr>
          <w:spacing w:val="1"/>
          <w:sz w:val="20"/>
        </w:rPr>
        <w:t xml:space="preserve"> </w:t>
      </w:r>
      <w:r>
        <w:rPr>
          <w:spacing w:val="-2"/>
          <w:sz w:val="20"/>
        </w:rPr>
        <w:t>regarding</w:t>
      </w:r>
      <w:r>
        <w:rPr>
          <w:spacing w:val="-3"/>
          <w:sz w:val="20"/>
        </w:rPr>
        <w:t xml:space="preserve"> </w:t>
      </w:r>
      <w:r>
        <w:rPr>
          <w:spacing w:val="-2"/>
          <w:sz w:val="20"/>
        </w:rPr>
        <w:t>vendor</w:t>
      </w:r>
      <w:r>
        <w:rPr>
          <w:sz w:val="20"/>
        </w:rPr>
        <w:t xml:space="preserve"> </w:t>
      </w:r>
      <w:r>
        <w:rPr>
          <w:spacing w:val="-2"/>
          <w:sz w:val="20"/>
        </w:rPr>
        <w:t>selection</w:t>
      </w:r>
      <w:r>
        <w:rPr>
          <w:spacing w:val="1"/>
          <w:sz w:val="20"/>
        </w:rPr>
        <w:t xml:space="preserve"> </w:t>
      </w:r>
      <w:r>
        <w:rPr>
          <w:spacing w:val="-2"/>
          <w:sz w:val="20"/>
        </w:rPr>
        <w:t>and</w:t>
      </w:r>
      <w:r>
        <w:rPr>
          <w:spacing w:val="1"/>
          <w:sz w:val="20"/>
        </w:rPr>
        <w:t xml:space="preserve"> </w:t>
      </w:r>
      <w:r>
        <w:rPr>
          <w:spacing w:val="-2"/>
          <w:sz w:val="20"/>
        </w:rPr>
        <w:t>vendor contracts.</w:t>
      </w:r>
    </w:p>
    <w:p w14:paraId="3253F57B" w14:textId="77777777" w:rsidR="00F839FF" w:rsidRDefault="007922E8">
      <w:pPr>
        <w:pStyle w:val="ListParagraph"/>
        <w:numPr>
          <w:ilvl w:val="0"/>
          <w:numId w:val="6"/>
        </w:numPr>
        <w:tabs>
          <w:tab w:val="left" w:pos="840"/>
        </w:tabs>
        <w:spacing w:line="254" w:lineRule="exact"/>
        <w:rPr>
          <w:sz w:val="20"/>
        </w:rPr>
      </w:pPr>
      <w:r>
        <w:rPr>
          <w:spacing w:val="-2"/>
          <w:sz w:val="20"/>
        </w:rPr>
        <w:t>To</w:t>
      </w:r>
      <w:r>
        <w:rPr>
          <w:spacing w:val="-1"/>
          <w:sz w:val="20"/>
        </w:rPr>
        <w:t xml:space="preserve"> </w:t>
      </w:r>
      <w:r>
        <w:rPr>
          <w:spacing w:val="-2"/>
          <w:sz w:val="20"/>
        </w:rPr>
        <w:t>determine and</w:t>
      </w:r>
      <w:r>
        <w:rPr>
          <w:spacing w:val="3"/>
          <w:sz w:val="20"/>
        </w:rPr>
        <w:t xml:space="preserve"> </w:t>
      </w:r>
      <w:r>
        <w:rPr>
          <w:spacing w:val="-2"/>
          <w:sz w:val="20"/>
        </w:rPr>
        <w:t>approve changes,</w:t>
      </w:r>
      <w:r>
        <w:rPr>
          <w:spacing w:val="-1"/>
          <w:sz w:val="20"/>
        </w:rPr>
        <w:t xml:space="preserve"> </w:t>
      </w:r>
      <w:r>
        <w:rPr>
          <w:spacing w:val="-2"/>
          <w:sz w:val="20"/>
        </w:rPr>
        <w:t>modifications,</w:t>
      </w:r>
      <w:r>
        <w:rPr>
          <w:spacing w:val="3"/>
          <w:sz w:val="20"/>
        </w:rPr>
        <w:t xml:space="preserve"> </w:t>
      </w:r>
      <w:r>
        <w:rPr>
          <w:spacing w:val="-2"/>
          <w:sz w:val="20"/>
        </w:rPr>
        <w:t>or</w:t>
      </w:r>
      <w:r>
        <w:rPr>
          <w:spacing w:val="-1"/>
          <w:sz w:val="20"/>
        </w:rPr>
        <w:t xml:space="preserve"> </w:t>
      </w:r>
      <w:r>
        <w:rPr>
          <w:spacing w:val="-2"/>
          <w:sz w:val="20"/>
        </w:rPr>
        <w:t>enhancements</w:t>
      </w:r>
      <w:r>
        <w:rPr>
          <w:spacing w:val="1"/>
          <w:sz w:val="20"/>
        </w:rPr>
        <w:t xml:space="preserve"> </w:t>
      </w:r>
      <w:r>
        <w:rPr>
          <w:spacing w:val="-2"/>
          <w:sz w:val="20"/>
        </w:rPr>
        <w:t>to</w:t>
      </w:r>
      <w:r>
        <w:rPr>
          <w:spacing w:val="-1"/>
          <w:sz w:val="20"/>
        </w:rPr>
        <w:t xml:space="preserve"> </w:t>
      </w:r>
      <w:r>
        <w:rPr>
          <w:spacing w:val="-2"/>
          <w:sz w:val="20"/>
        </w:rPr>
        <w:t>existing software</w:t>
      </w:r>
      <w:r>
        <w:rPr>
          <w:spacing w:val="2"/>
          <w:sz w:val="20"/>
        </w:rPr>
        <w:t xml:space="preserve"> </w:t>
      </w:r>
      <w:r>
        <w:rPr>
          <w:spacing w:val="-2"/>
          <w:sz w:val="20"/>
        </w:rPr>
        <w:t>applications.</w:t>
      </w:r>
    </w:p>
    <w:p w14:paraId="3253F57C" w14:textId="77777777" w:rsidR="00F839FF" w:rsidRDefault="007922E8">
      <w:pPr>
        <w:pStyle w:val="ListParagraph"/>
        <w:numPr>
          <w:ilvl w:val="0"/>
          <w:numId w:val="6"/>
        </w:numPr>
        <w:tabs>
          <w:tab w:val="left" w:pos="840"/>
        </w:tabs>
        <w:spacing w:line="255" w:lineRule="exact"/>
        <w:rPr>
          <w:sz w:val="20"/>
        </w:rPr>
      </w:pPr>
      <w:r>
        <w:rPr>
          <w:sz w:val="20"/>
        </w:rPr>
        <w:t>To</w:t>
      </w:r>
      <w:r>
        <w:rPr>
          <w:spacing w:val="-12"/>
          <w:sz w:val="20"/>
        </w:rPr>
        <w:t xml:space="preserve"> </w:t>
      </w:r>
      <w:r>
        <w:rPr>
          <w:sz w:val="20"/>
        </w:rPr>
        <w:t>identify</w:t>
      </w:r>
      <w:r>
        <w:rPr>
          <w:spacing w:val="-11"/>
          <w:sz w:val="20"/>
        </w:rPr>
        <w:t xml:space="preserve"> </w:t>
      </w:r>
      <w:r>
        <w:rPr>
          <w:sz w:val="20"/>
        </w:rPr>
        <w:t>the</w:t>
      </w:r>
      <w:r>
        <w:rPr>
          <w:spacing w:val="-11"/>
          <w:sz w:val="20"/>
        </w:rPr>
        <w:t xml:space="preserve"> </w:t>
      </w:r>
      <w:r>
        <w:rPr>
          <w:sz w:val="20"/>
        </w:rPr>
        <w:t>need</w:t>
      </w:r>
      <w:r>
        <w:rPr>
          <w:spacing w:val="-10"/>
          <w:sz w:val="20"/>
        </w:rPr>
        <w:t xml:space="preserve"> </w:t>
      </w:r>
      <w:r>
        <w:rPr>
          <w:sz w:val="20"/>
        </w:rPr>
        <w:t>for</w:t>
      </w:r>
      <w:r>
        <w:rPr>
          <w:spacing w:val="-10"/>
          <w:sz w:val="20"/>
        </w:rPr>
        <w:t xml:space="preserve"> </w:t>
      </w:r>
      <w:r>
        <w:rPr>
          <w:sz w:val="20"/>
        </w:rPr>
        <w:t>and</w:t>
      </w:r>
      <w:r>
        <w:rPr>
          <w:spacing w:val="-10"/>
          <w:sz w:val="20"/>
        </w:rPr>
        <w:t xml:space="preserve"> </w:t>
      </w:r>
      <w:r>
        <w:rPr>
          <w:sz w:val="20"/>
        </w:rPr>
        <w:t>requirements</w:t>
      </w:r>
      <w:r>
        <w:rPr>
          <w:spacing w:val="-8"/>
          <w:sz w:val="20"/>
        </w:rPr>
        <w:t xml:space="preserve"> </w:t>
      </w:r>
      <w:r>
        <w:rPr>
          <w:sz w:val="20"/>
        </w:rPr>
        <w:t>of</w:t>
      </w:r>
      <w:r>
        <w:rPr>
          <w:spacing w:val="-12"/>
          <w:sz w:val="20"/>
        </w:rPr>
        <w:t xml:space="preserve"> </w:t>
      </w:r>
      <w:r>
        <w:rPr>
          <w:sz w:val="20"/>
        </w:rPr>
        <w:t>new</w:t>
      </w:r>
      <w:r>
        <w:rPr>
          <w:spacing w:val="-11"/>
          <w:sz w:val="20"/>
        </w:rPr>
        <w:t xml:space="preserve"> </w:t>
      </w:r>
      <w:r>
        <w:rPr>
          <w:sz w:val="20"/>
        </w:rPr>
        <w:t>software</w:t>
      </w:r>
      <w:r>
        <w:rPr>
          <w:spacing w:val="-8"/>
          <w:sz w:val="20"/>
        </w:rPr>
        <w:t xml:space="preserve"> </w:t>
      </w:r>
      <w:r>
        <w:rPr>
          <w:spacing w:val="-2"/>
          <w:sz w:val="20"/>
        </w:rPr>
        <w:t>applications.</w:t>
      </w:r>
    </w:p>
    <w:p w14:paraId="3253F57D" w14:textId="77777777" w:rsidR="00F839FF" w:rsidRDefault="007922E8">
      <w:pPr>
        <w:pStyle w:val="ListParagraph"/>
        <w:numPr>
          <w:ilvl w:val="0"/>
          <w:numId w:val="6"/>
        </w:numPr>
        <w:tabs>
          <w:tab w:val="left" w:pos="840"/>
        </w:tabs>
        <w:spacing w:before="2" w:line="253" w:lineRule="exact"/>
        <w:rPr>
          <w:sz w:val="20"/>
        </w:rPr>
      </w:pPr>
      <w:r>
        <w:rPr>
          <w:spacing w:val="-2"/>
          <w:sz w:val="20"/>
        </w:rPr>
        <w:t>To conduct business</w:t>
      </w:r>
      <w:r>
        <w:rPr>
          <w:sz w:val="20"/>
        </w:rPr>
        <w:t xml:space="preserve"> </w:t>
      </w:r>
      <w:r>
        <w:rPr>
          <w:spacing w:val="-2"/>
          <w:sz w:val="20"/>
        </w:rPr>
        <w:t>necessary</w:t>
      </w:r>
      <w:r>
        <w:rPr>
          <w:spacing w:val="1"/>
          <w:sz w:val="20"/>
        </w:rPr>
        <w:t xml:space="preserve"> </w:t>
      </w:r>
      <w:r>
        <w:rPr>
          <w:spacing w:val="-2"/>
          <w:sz w:val="20"/>
        </w:rPr>
        <w:t>to</w:t>
      </w:r>
      <w:r>
        <w:rPr>
          <w:spacing w:val="2"/>
          <w:sz w:val="20"/>
        </w:rPr>
        <w:t xml:space="preserve"> </w:t>
      </w:r>
      <w:r>
        <w:rPr>
          <w:spacing w:val="-2"/>
          <w:sz w:val="20"/>
        </w:rPr>
        <w:t>the</w:t>
      </w:r>
      <w:r>
        <w:rPr>
          <w:spacing w:val="-3"/>
          <w:sz w:val="20"/>
        </w:rPr>
        <w:t xml:space="preserve"> </w:t>
      </w:r>
      <w:r>
        <w:rPr>
          <w:spacing w:val="-2"/>
          <w:sz w:val="20"/>
        </w:rPr>
        <w:t>operation</w:t>
      </w:r>
      <w:r>
        <w:rPr>
          <w:spacing w:val="2"/>
          <w:sz w:val="20"/>
        </w:rPr>
        <w:t xml:space="preserve"> </w:t>
      </w:r>
      <w:r>
        <w:rPr>
          <w:spacing w:val="-2"/>
          <w:sz w:val="20"/>
        </w:rPr>
        <w:t>of</w:t>
      </w:r>
      <w:r>
        <w:rPr>
          <w:spacing w:val="-3"/>
          <w:sz w:val="20"/>
        </w:rPr>
        <w:t xml:space="preserve"> </w:t>
      </w:r>
      <w:r>
        <w:rPr>
          <w:spacing w:val="-2"/>
          <w:sz w:val="20"/>
        </w:rPr>
        <w:t>the Aumentum</w:t>
      </w:r>
      <w:r>
        <w:rPr>
          <w:spacing w:val="-3"/>
          <w:sz w:val="20"/>
        </w:rPr>
        <w:t xml:space="preserve"> </w:t>
      </w:r>
      <w:r>
        <w:rPr>
          <w:spacing w:val="-2"/>
          <w:sz w:val="20"/>
        </w:rPr>
        <w:t>Technologies</w:t>
      </w:r>
      <w:r>
        <w:rPr>
          <w:spacing w:val="3"/>
          <w:sz w:val="20"/>
        </w:rPr>
        <w:t xml:space="preserve"> </w:t>
      </w:r>
      <w:r>
        <w:rPr>
          <w:spacing w:val="-2"/>
          <w:sz w:val="20"/>
        </w:rPr>
        <w:t>Tax</w:t>
      </w:r>
      <w:r>
        <w:rPr>
          <w:sz w:val="20"/>
        </w:rPr>
        <w:t xml:space="preserve"> </w:t>
      </w:r>
      <w:r>
        <w:rPr>
          <w:spacing w:val="-2"/>
          <w:sz w:val="20"/>
        </w:rPr>
        <w:t>User</w:t>
      </w:r>
      <w:r>
        <w:rPr>
          <w:spacing w:val="1"/>
          <w:sz w:val="20"/>
        </w:rPr>
        <w:t xml:space="preserve"> </w:t>
      </w:r>
      <w:r>
        <w:rPr>
          <w:spacing w:val="-2"/>
          <w:sz w:val="20"/>
        </w:rPr>
        <w:t>Group;</w:t>
      </w:r>
      <w:r>
        <w:rPr>
          <w:spacing w:val="-3"/>
          <w:sz w:val="20"/>
        </w:rPr>
        <w:t xml:space="preserve"> </w:t>
      </w:r>
      <w:r>
        <w:rPr>
          <w:spacing w:val="-5"/>
          <w:sz w:val="20"/>
        </w:rPr>
        <w:t>and</w:t>
      </w:r>
    </w:p>
    <w:p w14:paraId="3253F57E" w14:textId="77777777" w:rsidR="00F839FF" w:rsidRDefault="007922E8">
      <w:pPr>
        <w:pStyle w:val="ListParagraph"/>
        <w:numPr>
          <w:ilvl w:val="0"/>
          <w:numId w:val="6"/>
        </w:numPr>
        <w:tabs>
          <w:tab w:val="left" w:pos="840"/>
        </w:tabs>
        <w:ind w:right="208"/>
        <w:rPr>
          <w:sz w:val="20"/>
        </w:rPr>
      </w:pPr>
      <w:r>
        <w:rPr>
          <w:sz w:val="20"/>
        </w:rPr>
        <w:t>To allocate resources necessary for adequate maintenance and support of the existing software application,</w:t>
      </w:r>
      <w:r>
        <w:rPr>
          <w:spacing w:val="-4"/>
          <w:sz w:val="20"/>
        </w:rPr>
        <w:t xml:space="preserve"> </w:t>
      </w:r>
      <w:r>
        <w:rPr>
          <w:sz w:val="20"/>
        </w:rPr>
        <w:t>including</w:t>
      </w:r>
      <w:r>
        <w:rPr>
          <w:spacing w:val="-7"/>
          <w:sz w:val="20"/>
        </w:rPr>
        <w:t xml:space="preserve"> </w:t>
      </w:r>
      <w:r>
        <w:rPr>
          <w:sz w:val="20"/>
        </w:rPr>
        <w:t>dedicated</w:t>
      </w:r>
      <w:r>
        <w:rPr>
          <w:spacing w:val="-5"/>
          <w:sz w:val="20"/>
        </w:rPr>
        <w:t xml:space="preserve"> </w:t>
      </w:r>
      <w:r>
        <w:rPr>
          <w:sz w:val="20"/>
        </w:rPr>
        <w:t>websites</w:t>
      </w:r>
      <w:r>
        <w:rPr>
          <w:spacing w:val="-4"/>
          <w:sz w:val="20"/>
        </w:rPr>
        <w:t xml:space="preserve"> </w:t>
      </w:r>
      <w:r>
        <w:rPr>
          <w:sz w:val="20"/>
        </w:rPr>
        <w:t>or</w:t>
      </w:r>
      <w:r>
        <w:rPr>
          <w:spacing w:val="-6"/>
          <w:sz w:val="20"/>
        </w:rPr>
        <w:t xml:space="preserve"> </w:t>
      </w:r>
      <w:r>
        <w:rPr>
          <w:sz w:val="20"/>
        </w:rPr>
        <w:t>other</w:t>
      </w:r>
      <w:r>
        <w:rPr>
          <w:spacing w:val="-6"/>
          <w:sz w:val="20"/>
        </w:rPr>
        <w:t xml:space="preserve"> </w:t>
      </w:r>
      <w:r>
        <w:rPr>
          <w:sz w:val="20"/>
        </w:rPr>
        <w:t>technology</w:t>
      </w:r>
      <w:r>
        <w:rPr>
          <w:spacing w:val="-5"/>
          <w:sz w:val="20"/>
        </w:rPr>
        <w:t xml:space="preserve"> </w:t>
      </w:r>
      <w:r>
        <w:rPr>
          <w:sz w:val="20"/>
        </w:rPr>
        <w:t>and</w:t>
      </w:r>
      <w:r>
        <w:rPr>
          <w:spacing w:val="-6"/>
          <w:sz w:val="20"/>
        </w:rPr>
        <w:t xml:space="preserve"> </w:t>
      </w:r>
      <w:r>
        <w:rPr>
          <w:sz w:val="20"/>
        </w:rPr>
        <w:t>dedicated</w:t>
      </w:r>
      <w:r>
        <w:rPr>
          <w:spacing w:val="-5"/>
          <w:sz w:val="20"/>
        </w:rPr>
        <w:t xml:space="preserve"> </w:t>
      </w:r>
      <w:r>
        <w:rPr>
          <w:sz w:val="20"/>
        </w:rPr>
        <w:t>human</w:t>
      </w:r>
      <w:r>
        <w:rPr>
          <w:spacing w:val="-6"/>
          <w:sz w:val="20"/>
        </w:rPr>
        <w:t xml:space="preserve"> </w:t>
      </w:r>
      <w:r>
        <w:rPr>
          <w:sz w:val="20"/>
        </w:rPr>
        <w:t>resources,</w:t>
      </w:r>
      <w:r>
        <w:rPr>
          <w:spacing w:val="-6"/>
          <w:sz w:val="20"/>
        </w:rPr>
        <w:t xml:space="preserve"> </w:t>
      </w:r>
      <w:r>
        <w:rPr>
          <w:sz w:val="20"/>
        </w:rPr>
        <w:t>if</w:t>
      </w:r>
      <w:r>
        <w:rPr>
          <w:spacing w:val="-10"/>
          <w:sz w:val="20"/>
        </w:rPr>
        <w:t xml:space="preserve"> </w:t>
      </w:r>
      <w:r>
        <w:rPr>
          <w:sz w:val="20"/>
        </w:rPr>
        <w:t>deemed necessary by the group.</w:t>
      </w:r>
    </w:p>
    <w:p w14:paraId="3253F57F" w14:textId="77777777" w:rsidR="00F839FF" w:rsidRDefault="007922E8">
      <w:pPr>
        <w:pStyle w:val="Heading2"/>
        <w:jc w:val="both"/>
      </w:pPr>
      <w:bookmarkStart w:id="12" w:name="Article_2._Definitions"/>
      <w:bookmarkStart w:id="13" w:name="Section_1._Aumentum_Technologies_Tax_Sys"/>
      <w:bookmarkStart w:id="14" w:name="_bookmark3"/>
      <w:bookmarkStart w:id="15" w:name="_bookmark4"/>
      <w:bookmarkStart w:id="16" w:name="_Toc194578664"/>
      <w:bookmarkEnd w:id="12"/>
      <w:bookmarkEnd w:id="13"/>
      <w:bookmarkEnd w:id="14"/>
      <w:bookmarkEnd w:id="15"/>
      <w:r>
        <w:rPr>
          <w:color w:val="0087CF"/>
        </w:rPr>
        <w:t>Article</w:t>
      </w:r>
      <w:r>
        <w:rPr>
          <w:color w:val="0087CF"/>
          <w:spacing w:val="-7"/>
        </w:rPr>
        <w:t xml:space="preserve"> </w:t>
      </w:r>
      <w:r>
        <w:rPr>
          <w:color w:val="0087CF"/>
        </w:rPr>
        <w:t xml:space="preserve">2. </w:t>
      </w:r>
      <w:r>
        <w:rPr>
          <w:color w:val="0087CF"/>
          <w:spacing w:val="-2"/>
        </w:rPr>
        <w:t>Definitions</w:t>
      </w:r>
      <w:bookmarkEnd w:id="16"/>
    </w:p>
    <w:p w14:paraId="3253F580" w14:textId="77777777" w:rsidR="00F839FF" w:rsidRDefault="007922E8" w:rsidP="00130CF9">
      <w:pPr>
        <w:pStyle w:val="Heading3"/>
      </w:pPr>
      <w:bookmarkStart w:id="17" w:name="_Toc194578665"/>
      <w:r>
        <w:t>Section</w:t>
      </w:r>
      <w:r>
        <w:rPr>
          <w:spacing w:val="-13"/>
        </w:rPr>
        <w:t xml:space="preserve"> </w:t>
      </w:r>
      <w:r>
        <w:t>1.</w:t>
      </w:r>
      <w:r>
        <w:rPr>
          <w:spacing w:val="-9"/>
        </w:rPr>
        <w:t xml:space="preserve"> </w:t>
      </w:r>
      <w:r>
        <w:t>Aumentum</w:t>
      </w:r>
      <w:r>
        <w:rPr>
          <w:spacing w:val="-8"/>
        </w:rPr>
        <w:t xml:space="preserve"> </w:t>
      </w:r>
      <w:r>
        <w:t>Technologies</w:t>
      </w:r>
      <w:r>
        <w:rPr>
          <w:spacing w:val="-12"/>
        </w:rPr>
        <w:t xml:space="preserve"> </w:t>
      </w:r>
      <w:r>
        <w:t>Tax</w:t>
      </w:r>
      <w:r>
        <w:rPr>
          <w:spacing w:val="-7"/>
        </w:rPr>
        <w:t xml:space="preserve"> </w:t>
      </w:r>
      <w:r>
        <w:rPr>
          <w:spacing w:val="-2"/>
        </w:rPr>
        <w:t>System</w:t>
      </w:r>
      <w:bookmarkEnd w:id="17"/>
    </w:p>
    <w:p w14:paraId="3253F581" w14:textId="77777777" w:rsidR="00F839FF" w:rsidRDefault="007922E8">
      <w:pPr>
        <w:pStyle w:val="BodyText"/>
        <w:spacing w:before="245"/>
        <w:ind w:left="479" w:right="134"/>
      </w:pPr>
      <w:r>
        <w:rPr>
          <w:b/>
        </w:rPr>
        <w:t xml:space="preserve">“Aumentum Technologies Tax System” </w:t>
      </w:r>
      <w:r>
        <w:t>shall mean the property tax software system, including, but not limited to, legislative changes, modifications and enhancements, and support furnished to MnCCC by Aumentum</w:t>
      </w:r>
      <w:r>
        <w:rPr>
          <w:spacing w:val="-7"/>
        </w:rPr>
        <w:t xml:space="preserve"> </w:t>
      </w:r>
      <w:r>
        <w:t>Technologies.</w:t>
      </w:r>
      <w:r>
        <w:rPr>
          <w:spacing w:val="-6"/>
        </w:rPr>
        <w:t xml:space="preserve"> </w:t>
      </w:r>
      <w:r>
        <w:t>It</w:t>
      </w:r>
      <w:r>
        <w:rPr>
          <w:spacing w:val="-6"/>
        </w:rPr>
        <w:t xml:space="preserve"> </w:t>
      </w:r>
      <w:r>
        <w:t>also</w:t>
      </w:r>
      <w:r>
        <w:rPr>
          <w:spacing w:val="-4"/>
        </w:rPr>
        <w:t xml:space="preserve"> </w:t>
      </w:r>
      <w:r>
        <w:t>includes</w:t>
      </w:r>
      <w:r>
        <w:rPr>
          <w:spacing w:val="-3"/>
        </w:rPr>
        <w:t xml:space="preserve"> </w:t>
      </w:r>
      <w:r>
        <w:t>any</w:t>
      </w:r>
      <w:r>
        <w:rPr>
          <w:spacing w:val="-5"/>
        </w:rPr>
        <w:t xml:space="preserve"> </w:t>
      </w:r>
      <w:r>
        <w:t>successor</w:t>
      </w:r>
      <w:r>
        <w:rPr>
          <w:spacing w:val="-4"/>
        </w:rPr>
        <w:t xml:space="preserve"> </w:t>
      </w:r>
      <w:r>
        <w:t>companies</w:t>
      </w:r>
      <w:r>
        <w:rPr>
          <w:spacing w:val="-3"/>
        </w:rPr>
        <w:t xml:space="preserve"> </w:t>
      </w:r>
      <w:r>
        <w:t>furnishing</w:t>
      </w:r>
      <w:r>
        <w:rPr>
          <w:spacing w:val="-4"/>
        </w:rPr>
        <w:t xml:space="preserve"> </w:t>
      </w:r>
      <w:r>
        <w:t>the</w:t>
      </w:r>
      <w:r>
        <w:rPr>
          <w:spacing w:val="-5"/>
        </w:rPr>
        <w:t xml:space="preserve"> </w:t>
      </w:r>
      <w:r>
        <w:t>Aumentum</w:t>
      </w:r>
      <w:r>
        <w:rPr>
          <w:spacing w:val="-5"/>
        </w:rPr>
        <w:t xml:space="preserve"> </w:t>
      </w:r>
      <w:r>
        <w:t>Technologies</w:t>
      </w:r>
      <w:r>
        <w:rPr>
          <w:spacing w:val="-3"/>
        </w:rPr>
        <w:t xml:space="preserve"> </w:t>
      </w:r>
      <w:r>
        <w:t>Tax System or its successor property tax software system names.</w:t>
      </w:r>
    </w:p>
    <w:p w14:paraId="3253F582" w14:textId="77777777" w:rsidR="00F839FF" w:rsidRDefault="007922E8" w:rsidP="00130CF9">
      <w:pPr>
        <w:pStyle w:val="Heading3"/>
      </w:pPr>
      <w:bookmarkStart w:id="18" w:name="Section_2._Software_Maintenance_Agreemen"/>
      <w:bookmarkStart w:id="19" w:name="_bookmark5"/>
      <w:bookmarkStart w:id="20" w:name="_Toc194578666"/>
      <w:bookmarkEnd w:id="18"/>
      <w:bookmarkEnd w:id="19"/>
      <w:r>
        <w:t>Section</w:t>
      </w:r>
      <w:r>
        <w:rPr>
          <w:spacing w:val="-13"/>
        </w:rPr>
        <w:t xml:space="preserve"> </w:t>
      </w:r>
      <w:r>
        <w:t>2.</w:t>
      </w:r>
      <w:r>
        <w:rPr>
          <w:spacing w:val="-12"/>
        </w:rPr>
        <w:t xml:space="preserve"> </w:t>
      </w:r>
      <w:r>
        <w:t>Software</w:t>
      </w:r>
      <w:r>
        <w:rPr>
          <w:spacing w:val="-11"/>
        </w:rPr>
        <w:t xml:space="preserve"> </w:t>
      </w:r>
      <w:r>
        <w:t>Maintenance</w:t>
      </w:r>
      <w:r>
        <w:rPr>
          <w:spacing w:val="-7"/>
        </w:rPr>
        <w:t xml:space="preserve"> </w:t>
      </w:r>
      <w:r>
        <w:rPr>
          <w:spacing w:val="-2"/>
        </w:rPr>
        <w:t>Agreement</w:t>
      </w:r>
      <w:bookmarkEnd w:id="20"/>
    </w:p>
    <w:p w14:paraId="3253F583" w14:textId="77777777" w:rsidR="00F839FF" w:rsidRDefault="007922E8">
      <w:pPr>
        <w:pStyle w:val="BodyText"/>
        <w:spacing w:before="242"/>
        <w:ind w:left="480" w:right="142"/>
      </w:pPr>
      <w:r>
        <w:rPr>
          <w:b/>
        </w:rPr>
        <w:t xml:space="preserve">“Software Maintenance Agreement” </w:t>
      </w:r>
      <w:r>
        <w:t>shall mean the current agreement between Aumentum Technologies and</w:t>
      </w:r>
      <w:r>
        <w:rPr>
          <w:spacing w:val="-3"/>
        </w:rPr>
        <w:t xml:space="preserve"> </w:t>
      </w:r>
      <w:r>
        <w:t>MnCCC</w:t>
      </w:r>
      <w:r>
        <w:rPr>
          <w:spacing w:val="-5"/>
        </w:rPr>
        <w:t xml:space="preserve"> </w:t>
      </w:r>
      <w:r>
        <w:t>whereby</w:t>
      </w:r>
      <w:r>
        <w:rPr>
          <w:spacing w:val="-6"/>
        </w:rPr>
        <w:t xml:space="preserve"> </w:t>
      </w:r>
      <w:r>
        <w:t>Aumentum</w:t>
      </w:r>
      <w:r>
        <w:rPr>
          <w:spacing w:val="-9"/>
        </w:rPr>
        <w:t xml:space="preserve"> </w:t>
      </w:r>
      <w:r>
        <w:t>Technologies</w:t>
      </w:r>
      <w:r>
        <w:rPr>
          <w:spacing w:val="-5"/>
        </w:rPr>
        <w:t xml:space="preserve"> </w:t>
      </w:r>
      <w:r>
        <w:t>has</w:t>
      </w:r>
      <w:r>
        <w:rPr>
          <w:spacing w:val="-5"/>
        </w:rPr>
        <w:t xml:space="preserve"> </w:t>
      </w:r>
      <w:r>
        <w:t>agreed</w:t>
      </w:r>
      <w:r>
        <w:rPr>
          <w:spacing w:val="-5"/>
        </w:rPr>
        <w:t xml:space="preserve"> </w:t>
      </w:r>
      <w:r>
        <w:t>to</w:t>
      </w:r>
      <w:r>
        <w:rPr>
          <w:spacing w:val="-7"/>
        </w:rPr>
        <w:t xml:space="preserve"> </w:t>
      </w:r>
      <w:r>
        <w:t>furnish</w:t>
      </w:r>
      <w:r>
        <w:rPr>
          <w:spacing w:val="-6"/>
        </w:rPr>
        <w:t xml:space="preserve"> </w:t>
      </w:r>
      <w:r>
        <w:t>maintenance</w:t>
      </w:r>
      <w:r>
        <w:rPr>
          <w:spacing w:val="-9"/>
        </w:rPr>
        <w:t xml:space="preserve"> </w:t>
      </w:r>
      <w:r>
        <w:t>and</w:t>
      </w:r>
      <w:r>
        <w:rPr>
          <w:spacing w:val="-6"/>
        </w:rPr>
        <w:t xml:space="preserve"> </w:t>
      </w:r>
      <w:r>
        <w:t>support</w:t>
      </w:r>
      <w:r>
        <w:rPr>
          <w:spacing w:val="-7"/>
        </w:rPr>
        <w:t xml:space="preserve"> </w:t>
      </w:r>
      <w:r>
        <w:t>services</w:t>
      </w:r>
      <w:r>
        <w:rPr>
          <w:spacing w:val="-5"/>
        </w:rPr>
        <w:t xml:space="preserve"> </w:t>
      </w:r>
      <w:r>
        <w:t>for</w:t>
      </w:r>
      <w:r>
        <w:rPr>
          <w:spacing w:val="-8"/>
        </w:rPr>
        <w:t xml:space="preserve"> </w:t>
      </w:r>
      <w:r>
        <w:t>the Aumentum Technologies Tax System for use in Minnesota to MnCCC. It also includes any successor agreements of the same property tax software system or successor systems.</w:t>
      </w:r>
    </w:p>
    <w:p w14:paraId="3253F584" w14:textId="77777777" w:rsidR="00F839FF" w:rsidRDefault="00F839FF">
      <w:pPr>
        <w:sectPr w:rsidR="00F839FF">
          <w:headerReference w:type="default" r:id="rId13"/>
          <w:footerReference w:type="default" r:id="rId14"/>
          <w:pgSz w:w="12240" w:h="15840"/>
          <w:pgMar w:top="1900" w:right="1320" w:bottom="1060" w:left="1320" w:header="446" w:footer="866" w:gutter="0"/>
          <w:pgNumType w:start="3"/>
          <w:cols w:space="720"/>
        </w:sectPr>
      </w:pPr>
    </w:p>
    <w:p w14:paraId="3253F585" w14:textId="77777777" w:rsidR="00F839FF" w:rsidRDefault="00F839FF">
      <w:pPr>
        <w:pStyle w:val="BodyText"/>
        <w:rPr>
          <w:sz w:val="22"/>
        </w:rPr>
      </w:pPr>
    </w:p>
    <w:p w14:paraId="3253F586" w14:textId="77777777" w:rsidR="00F839FF" w:rsidRDefault="00F839FF">
      <w:pPr>
        <w:pStyle w:val="BodyText"/>
        <w:spacing w:before="66"/>
        <w:rPr>
          <w:sz w:val="22"/>
        </w:rPr>
      </w:pPr>
    </w:p>
    <w:p w14:paraId="3253F587" w14:textId="77777777" w:rsidR="00F839FF" w:rsidRDefault="007922E8" w:rsidP="00207AA8">
      <w:pPr>
        <w:pStyle w:val="Heading3"/>
      </w:pPr>
      <w:bookmarkStart w:id="21" w:name="_Toc194578667"/>
      <w:r>
        <w:t>Section</w:t>
      </w:r>
      <w:r>
        <w:rPr>
          <w:spacing w:val="-13"/>
        </w:rPr>
        <w:t xml:space="preserve"> </w:t>
      </w:r>
      <w:r>
        <w:t>3.</w:t>
      </w:r>
      <w:r>
        <w:rPr>
          <w:spacing w:val="-7"/>
        </w:rPr>
        <w:t xml:space="preserve"> </w:t>
      </w:r>
      <w:r>
        <w:t>Aumentum</w:t>
      </w:r>
      <w:r>
        <w:rPr>
          <w:spacing w:val="-4"/>
        </w:rPr>
        <w:t xml:space="preserve"> </w:t>
      </w:r>
      <w:r>
        <w:rPr>
          <w:spacing w:val="-2"/>
        </w:rPr>
        <w:t>Technologies</w:t>
      </w:r>
      <w:bookmarkEnd w:id="21"/>
    </w:p>
    <w:p w14:paraId="3253F588" w14:textId="77777777" w:rsidR="00F839FF" w:rsidRDefault="007922E8">
      <w:pPr>
        <w:pStyle w:val="BodyText"/>
        <w:spacing w:before="245"/>
        <w:ind w:left="479" w:right="118"/>
        <w:jc w:val="both"/>
      </w:pPr>
      <w:r>
        <w:rPr>
          <w:b/>
        </w:rPr>
        <w:t xml:space="preserve">“Aumentum Technologies” </w:t>
      </w:r>
      <w:r>
        <w:t>is a Harris company. Aumentum Technologies was formerly Manatron and then Thomson</w:t>
      </w:r>
      <w:r>
        <w:rPr>
          <w:spacing w:val="-12"/>
        </w:rPr>
        <w:t xml:space="preserve"> </w:t>
      </w:r>
      <w:r>
        <w:t>Reuters.</w:t>
      </w:r>
      <w:r>
        <w:rPr>
          <w:spacing w:val="-11"/>
        </w:rPr>
        <w:t xml:space="preserve"> </w:t>
      </w:r>
      <w:r>
        <w:t>It</w:t>
      </w:r>
      <w:r>
        <w:rPr>
          <w:spacing w:val="-11"/>
        </w:rPr>
        <w:t xml:space="preserve"> </w:t>
      </w:r>
      <w:r>
        <w:t>is</w:t>
      </w:r>
      <w:r>
        <w:rPr>
          <w:spacing w:val="-12"/>
        </w:rPr>
        <w:t xml:space="preserve"> </w:t>
      </w:r>
      <w:r>
        <w:t>engaged</w:t>
      </w:r>
      <w:r>
        <w:rPr>
          <w:spacing w:val="-10"/>
        </w:rPr>
        <w:t xml:space="preserve"> </w:t>
      </w:r>
      <w:r>
        <w:t>in</w:t>
      </w:r>
      <w:r>
        <w:rPr>
          <w:spacing w:val="-9"/>
        </w:rPr>
        <w:t xml:space="preserve"> </w:t>
      </w:r>
      <w:r>
        <w:t>the</w:t>
      </w:r>
      <w:r>
        <w:rPr>
          <w:spacing w:val="-12"/>
        </w:rPr>
        <w:t xml:space="preserve"> </w:t>
      </w:r>
      <w:r>
        <w:t>business</w:t>
      </w:r>
      <w:r>
        <w:rPr>
          <w:spacing w:val="-9"/>
        </w:rPr>
        <w:t xml:space="preserve"> </w:t>
      </w:r>
      <w:r>
        <w:t>of</w:t>
      </w:r>
      <w:r>
        <w:rPr>
          <w:spacing w:val="-12"/>
        </w:rPr>
        <w:t xml:space="preserve"> </w:t>
      </w:r>
      <w:r>
        <w:t>developing,</w:t>
      </w:r>
      <w:r>
        <w:rPr>
          <w:spacing w:val="-10"/>
        </w:rPr>
        <w:t xml:space="preserve"> </w:t>
      </w:r>
      <w:r>
        <w:t>marketing,</w:t>
      </w:r>
      <w:r>
        <w:rPr>
          <w:spacing w:val="-10"/>
        </w:rPr>
        <w:t xml:space="preserve"> </w:t>
      </w:r>
      <w:r>
        <w:t>maintaining,</w:t>
      </w:r>
      <w:r>
        <w:rPr>
          <w:spacing w:val="-11"/>
        </w:rPr>
        <w:t xml:space="preserve"> </w:t>
      </w:r>
      <w:r>
        <w:t>and</w:t>
      </w:r>
      <w:r>
        <w:rPr>
          <w:spacing w:val="-10"/>
        </w:rPr>
        <w:t xml:space="preserve"> </w:t>
      </w:r>
      <w:r>
        <w:t>supporting</w:t>
      </w:r>
      <w:r>
        <w:rPr>
          <w:spacing w:val="-12"/>
        </w:rPr>
        <w:t xml:space="preserve"> </w:t>
      </w:r>
      <w:r>
        <w:t xml:space="preserve">computer programs. The corporation may change as the result of sale or consolidation and these bylaws will apply to </w:t>
      </w:r>
      <w:bookmarkStart w:id="22" w:name="Section_4._Legislative_Changes"/>
      <w:bookmarkStart w:id="23" w:name="_bookmark6"/>
      <w:bookmarkEnd w:id="22"/>
      <w:bookmarkEnd w:id="23"/>
      <w:r>
        <w:t>successor corporations.</w:t>
      </w:r>
    </w:p>
    <w:p w14:paraId="3253F589" w14:textId="77777777" w:rsidR="00F839FF" w:rsidRDefault="007922E8" w:rsidP="00130CF9">
      <w:pPr>
        <w:pStyle w:val="Heading3"/>
      </w:pPr>
      <w:bookmarkStart w:id="24" w:name="_Toc194578668"/>
      <w:r>
        <w:t>Section</w:t>
      </w:r>
      <w:r>
        <w:rPr>
          <w:spacing w:val="-13"/>
        </w:rPr>
        <w:t xml:space="preserve"> </w:t>
      </w:r>
      <w:r>
        <w:t>4.</w:t>
      </w:r>
      <w:r>
        <w:rPr>
          <w:spacing w:val="-9"/>
        </w:rPr>
        <w:t xml:space="preserve"> </w:t>
      </w:r>
      <w:r>
        <w:t>Legislative</w:t>
      </w:r>
      <w:r>
        <w:rPr>
          <w:spacing w:val="-7"/>
        </w:rPr>
        <w:t xml:space="preserve"> </w:t>
      </w:r>
      <w:r>
        <w:rPr>
          <w:spacing w:val="-2"/>
        </w:rPr>
        <w:t>Changes</w:t>
      </w:r>
      <w:bookmarkEnd w:id="24"/>
    </w:p>
    <w:p w14:paraId="3253F58A" w14:textId="77777777" w:rsidR="00F839FF" w:rsidRDefault="007922E8">
      <w:pPr>
        <w:pStyle w:val="BodyText"/>
        <w:spacing w:before="243"/>
        <w:ind w:left="480" w:right="169" w:hanging="1"/>
      </w:pPr>
      <w:r>
        <w:rPr>
          <w:b/>
        </w:rPr>
        <w:t>“Legislative</w:t>
      </w:r>
      <w:r>
        <w:rPr>
          <w:b/>
          <w:spacing w:val="-6"/>
        </w:rPr>
        <w:t xml:space="preserve"> </w:t>
      </w:r>
      <w:r>
        <w:rPr>
          <w:b/>
        </w:rPr>
        <w:t>Changes”</w:t>
      </w:r>
      <w:r>
        <w:rPr>
          <w:b/>
          <w:spacing w:val="-7"/>
        </w:rPr>
        <w:t xml:space="preserve"> </w:t>
      </w:r>
      <w:r>
        <w:t>include</w:t>
      </w:r>
      <w:r>
        <w:rPr>
          <w:spacing w:val="-2"/>
        </w:rPr>
        <w:t xml:space="preserve"> </w:t>
      </w:r>
      <w:r>
        <w:t>all</w:t>
      </w:r>
      <w:r>
        <w:rPr>
          <w:spacing w:val="-7"/>
        </w:rPr>
        <w:t xml:space="preserve"> </w:t>
      </w:r>
      <w:r>
        <w:t>changes</w:t>
      </w:r>
      <w:r>
        <w:rPr>
          <w:spacing w:val="-5"/>
        </w:rPr>
        <w:t xml:space="preserve"> </w:t>
      </w:r>
      <w:r>
        <w:t>due</w:t>
      </w:r>
      <w:r>
        <w:rPr>
          <w:spacing w:val="-9"/>
        </w:rPr>
        <w:t xml:space="preserve"> </w:t>
      </w:r>
      <w:r>
        <w:t>to</w:t>
      </w:r>
      <w:r>
        <w:rPr>
          <w:spacing w:val="-6"/>
        </w:rPr>
        <w:t xml:space="preserve"> </w:t>
      </w:r>
      <w:r>
        <w:t>federal,</w:t>
      </w:r>
      <w:r>
        <w:rPr>
          <w:spacing w:val="-5"/>
        </w:rPr>
        <w:t xml:space="preserve"> </w:t>
      </w:r>
      <w:r>
        <w:t>state,</w:t>
      </w:r>
      <w:r>
        <w:rPr>
          <w:spacing w:val="-6"/>
        </w:rPr>
        <w:t xml:space="preserve"> </w:t>
      </w:r>
      <w:r>
        <w:t>or</w:t>
      </w:r>
      <w:r>
        <w:rPr>
          <w:spacing w:val="-6"/>
        </w:rPr>
        <w:t xml:space="preserve"> </w:t>
      </w:r>
      <w:r>
        <w:t>local</w:t>
      </w:r>
      <w:r>
        <w:rPr>
          <w:spacing w:val="-7"/>
        </w:rPr>
        <w:t xml:space="preserve"> </w:t>
      </w:r>
      <w:r>
        <w:t>legislation</w:t>
      </w:r>
      <w:r>
        <w:rPr>
          <w:spacing w:val="-5"/>
        </w:rPr>
        <w:t xml:space="preserve"> </w:t>
      </w:r>
      <w:r>
        <w:t>whether</w:t>
      </w:r>
      <w:r>
        <w:rPr>
          <w:spacing w:val="-6"/>
        </w:rPr>
        <w:t xml:space="preserve"> </w:t>
      </w:r>
      <w:r>
        <w:t>enacted</w:t>
      </w:r>
      <w:r>
        <w:rPr>
          <w:spacing w:val="-5"/>
        </w:rPr>
        <w:t xml:space="preserve"> </w:t>
      </w:r>
      <w:r>
        <w:t>recently</w:t>
      </w:r>
      <w:r>
        <w:rPr>
          <w:spacing w:val="-5"/>
        </w:rPr>
        <w:t xml:space="preserve"> </w:t>
      </w:r>
      <w:r>
        <w:t>or in the</w:t>
      </w:r>
      <w:r>
        <w:rPr>
          <w:spacing w:val="-4"/>
        </w:rPr>
        <w:t xml:space="preserve"> </w:t>
      </w:r>
      <w:r>
        <w:t>past. These changes may be mandated, authorized, or discretionary and specifically includes legislation authorizing a government entity or appointed Board to determine requirements not specifically provided for in statute</w:t>
      </w:r>
      <w:r>
        <w:rPr>
          <w:spacing w:val="-1"/>
        </w:rPr>
        <w:t xml:space="preserve"> </w:t>
      </w:r>
      <w:r>
        <w:t>(e.g. authorization for the</w:t>
      </w:r>
      <w:r>
        <w:rPr>
          <w:spacing w:val="-1"/>
        </w:rPr>
        <w:t xml:space="preserve"> </w:t>
      </w:r>
      <w:r>
        <w:t>Minnesota Commissioner of</w:t>
      </w:r>
      <w:r>
        <w:rPr>
          <w:spacing w:val="-1"/>
        </w:rPr>
        <w:t xml:space="preserve"> </w:t>
      </w:r>
      <w:r>
        <w:t>Revenue</w:t>
      </w:r>
      <w:r>
        <w:rPr>
          <w:spacing w:val="-1"/>
        </w:rPr>
        <w:t xml:space="preserve"> </w:t>
      </w:r>
      <w:r>
        <w:t>to determine</w:t>
      </w:r>
      <w:r>
        <w:rPr>
          <w:spacing w:val="-1"/>
        </w:rPr>
        <w:t xml:space="preserve"> </w:t>
      </w:r>
      <w:r>
        <w:t>the</w:t>
      </w:r>
      <w:r>
        <w:rPr>
          <w:spacing w:val="-1"/>
        </w:rPr>
        <w:t xml:space="preserve"> </w:t>
      </w:r>
      <w:r>
        <w:t>form</w:t>
      </w:r>
      <w:r>
        <w:rPr>
          <w:spacing w:val="-1"/>
        </w:rPr>
        <w:t xml:space="preserve"> </w:t>
      </w:r>
      <w:r>
        <w:t xml:space="preserve">and content of property tax statements and value notices, or required abstracts or PRISM file form and content). This also includes changes resulting from court decisions, attorney general opinions, or modifications to formal Minnesota rules. Changes are not limited to property tax and value related activities, but also include data </w:t>
      </w:r>
      <w:bookmarkStart w:id="25" w:name="Article_3._Organization_of_Aumentum_Tech"/>
      <w:bookmarkStart w:id="26" w:name="_bookmark7"/>
      <w:bookmarkEnd w:id="25"/>
      <w:bookmarkEnd w:id="26"/>
      <w:r>
        <w:t>privacy, data security, and other topics deemed applicable to activities with the system.</w:t>
      </w:r>
    </w:p>
    <w:p w14:paraId="3253F58B" w14:textId="77777777" w:rsidR="00F839FF" w:rsidRDefault="007922E8">
      <w:pPr>
        <w:pStyle w:val="Heading2"/>
        <w:spacing w:before="238"/>
      </w:pPr>
      <w:bookmarkStart w:id="27" w:name="_Toc194578669"/>
      <w:r>
        <w:rPr>
          <w:color w:val="0087CF"/>
        </w:rPr>
        <w:t>Article</w:t>
      </w:r>
      <w:r>
        <w:rPr>
          <w:color w:val="0087CF"/>
          <w:spacing w:val="-12"/>
        </w:rPr>
        <w:t xml:space="preserve"> </w:t>
      </w:r>
      <w:r>
        <w:rPr>
          <w:color w:val="0087CF"/>
        </w:rPr>
        <w:t>3.</w:t>
      </w:r>
      <w:r>
        <w:rPr>
          <w:color w:val="0087CF"/>
          <w:spacing w:val="-6"/>
        </w:rPr>
        <w:t xml:space="preserve"> </w:t>
      </w:r>
      <w:r>
        <w:rPr>
          <w:color w:val="0087CF"/>
        </w:rPr>
        <w:t>Organization</w:t>
      </w:r>
      <w:r>
        <w:rPr>
          <w:color w:val="0087CF"/>
          <w:spacing w:val="-6"/>
        </w:rPr>
        <w:t xml:space="preserve"> </w:t>
      </w:r>
      <w:r>
        <w:rPr>
          <w:color w:val="0087CF"/>
        </w:rPr>
        <w:t>of</w:t>
      </w:r>
      <w:r>
        <w:rPr>
          <w:color w:val="0087CF"/>
          <w:spacing w:val="-3"/>
        </w:rPr>
        <w:t xml:space="preserve"> </w:t>
      </w:r>
      <w:r>
        <w:rPr>
          <w:color w:val="0087CF"/>
        </w:rPr>
        <w:t>Aumentum</w:t>
      </w:r>
      <w:r>
        <w:rPr>
          <w:color w:val="0087CF"/>
          <w:spacing w:val="-6"/>
        </w:rPr>
        <w:t xml:space="preserve"> </w:t>
      </w:r>
      <w:r>
        <w:rPr>
          <w:color w:val="0087CF"/>
        </w:rPr>
        <w:t>Technologies</w:t>
      </w:r>
      <w:r>
        <w:rPr>
          <w:color w:val="0087CF"/>
          <w:spacing w:val="-2"/>
        </w:rPr>
        <w:t xml:space="preserve"> </w:t>
      </w:r>
      <w:r>
        <w:rPr>
          <w:color w:val="0087CF"/>
        </w:rPr>
        <w:t>Tax</w:t>
      </w:r>
      <w:r>
        <w:rPr>
          <w:color w:val="0087CF"/>
          <w:spacing w:val="-4"/>
        </w:rPr>
        <w:t xml:space="preserve"> </w:t>
      </w:r>
      <w:r>
        <w:rPr>
          <w:color w:val="0087CF"/>
        </w:rPr>
        <w:t xml:space="preserve">User </w:t>
      </w:r>
      <w:r>
        <w:rPr>
          <w:color w:val="0087CF"/>
          <w:spacing w:val="-2"/>
        </w:rPr>
        <w:t>Group</w:t>
      </w:r>
      <w:bookmarkEnd w:id="27"/>
    </w:p>
    <w:p w14:paraId="3253F58C" w14:textId="60969D23" w:rsidR="00F839FF" w:rsidRDefault="007922E8">
      <w:pPr>
        <w:pStyle w:val="BodyText"/>
        <w:spacing w:before="242"/>
        <w:ind w:left="120" w:hanging="1"/>
      </w:pPr>
      <w:r>
        <w:t>Aumentum</w:t>
      </w:r>
      <w:r>
        <w:rPr>
          <w:spacing w:val="-7"/>
        </w:rPr>
        <w:t xml:space="preserve"> </w:t>
      </w:r>
      <w:r>
        <w:t>Technologies</w:t>
      </w:r>
      <w:r>
        <w:rPr>
          <w:spacing w:val="-7"/>
        </w:rPr>
        <w:t xml:space="preserve"> </w:t>
      </w:r>
      <w:r>
        <w:t>Tax</w:t>
      </w:r>
      <w:r>
        <w:rPr>
          <w:spacing w:val="-3"/>
        </w:rPr>
        <w:t xml:space="preserve"> </w:t>
      </w:r>
      <w:r>
        <w:t>User</w:t>
      </w:r>
      <w:r>
        <w:rPr>
          <w:spacing w:val="-8"/>
        </w:rPr>
        <w:t xml:space="preserve"> </w:t>
      </w:r>
      <w:r>
        <w:t>Group:</w:t>
      </w:r>
      <w:r>
        <w:rPr>
          <w:spacing w:val="-9"/>
        </w:rPr>
        <w:t xml:space="preserve"> </w:t>
      </w:r>
      <w:r>
        <w:t>Determines</w:t>
      </w:r>
      <w:r>
        <w:rPr>
          <w:spacing w:val="-7"/>
        </w:rPr>
        <w:t xml:space="preserve"> </w:t>
      </w:r>
      <w:r>
        <w:t>Annual</w:t>
      </w:r>
      <w:r>
        <w:rPr>
          <w:spacing w:val="-8"/>
        </w:rPr>
        <w:t xml:space="preserve"> </w:t>
      </w:r>
      <w:r>
        <w:t>Budget,</w:t>
      </w:r>
      <w:r>
        <w:rPr>
          <w:spacing w:val="-8"/>
        </w:rPr>
        <w:t xml:space="preserve"> </w:t>
      </w:r>
      <w:r>
        <w:t>Contract</w:t>
      </w:r>
      <w:r>
        <w:rPr>
          <w:spacing w:val="-8"/>
        </w:rPr>
        <w:t xml:space="preserve"> </w:t>
      </w:r>
      <w:r>
        <w:t>Issues,</w:t>
      </w:r>
      <w:r>
        <w:rPr>
          <w:spacing w:val="-10"/>
        </w:rPr>
        <w:t xml:space="preserve"> </w:t>
      </w:r>
      <w:r>
        <w:t>Elections,</w:t>
      </w:r>
      <w:r>
        <w:rPr>
          <w:spacing w:val="-8"/>
        </w:rPr>
        <w:t xml:space="preserve"> </w:t>
      </w:r>
      <w:r>
        <w:t>etc.</w:t>
      </w:r>
      <w:r>
        <w:rPr>
          <w:spacing w:val="-10"/>
        </w:rPr>
        <w:t xml:space="preserve"> </w:t>
      </w:r>
      <w:r>
        <w:t>at</w:t>
      </w:r>
      <w:r>
        <w:rPr>
          <w:spacing w:val="-8"/>
        </w:rPr>
        <w:t xml:space="preserve"> </w:t>
      </w:r>
      <w:r>
        <w:t>its</w:t>
      </w:r>
      <w:r>
        <w:rPr>
          <w:spacing w:val="-7"/>
        </w:rPr>
        <w:t xml:space="preserve"> </w:t>
      </w:r>
      <w:r>
        <w:t xml:space="preserve">annual </w:t>
      </w:r>
      <w:r>
        <w:rPr>
          <w:spacing w:val="-4"/>
        </w:rPr>
        <w:t>business</w:t>
      </w:r>
      <w:r>
        <w:rPr>
          <w:spacing w:val="-7"/>
        </w:rPr>
        <w:t xml:space="preserve"> </w:t>
      </w:r>
      <w:r>
        <w:rPr>
          <w:spacing w:val="-4"/>
        </w:rPr>
        <w:t>meeting</w:t>
      </w:r>
      <w:del w:id="28" w:author="Emily Wick" w:date="2026-02-05T11:40:00Z" w16du:dateUtc="2026-02-05T17:40:00Z">
        <w:r w:rsidDel="00623EBB">
          <w:rPr>
            <w:spacing w:val="-7"/>
          </w:rPr>
          <w:delText xml:space="preserve"> </w:delText>
        </w:r>
        <w:r w:rsidDel="00623EBB">
          <w:rPr>
            <w:spacing w:val="-4"/>
          </w:rPr>
          <w:delText>in</w:delText>
        </w:r>
        <w:r w:rsidDel="00623EBB">
          <w:rPr>
            <w:spacing w:val="-8"/>
          </w:rPr>
          <w:delText xml:space="preserve"> </w:delText>
        </w:r>
        <w:r w:rsidDel="00623EBB">
          <w:rPr>
            <w:spacing w:val="-4"/>
          </w:rPr>
          <w:delText>June</w:delText>
        </w:r>
      </w:del>
      <w:r>
        <w:rPr>
          <w:spacing w:val="-4"/>
        </w:rPr>
        <w:t>.</w:t>
      </w:r>
      <w:r>
        <w:rPr>
          <w:spacing w:val="-6"/>
        </w:rPr>
        <w:t xml:space="preserve"> </w:t>
      </w:r>
      <w:r>
        <w:rPr>
          <w:spacing w:val="-4"/>
        </w:rPr>
        <w:t>The</w:t>
      </w:r>
      <w:r>
        <w:rPr>
          <w:spacing w:val="-7"/>
        </w:rPr>
        <w:t xml:space="preserve"> </w:t>
      </w:r>
      <w:r>
        <w:rPr>
          <w:spacing w:val="-4"/>
        </w:rPr>
        <w:t>User</w:t>
      </w:r>
      <w:r>
        <w:rPr>
          <w:spacing w:val="-6"/>
        </w:rPr>
        <w:t xml:space="preserve"> </w:t>
      </w:r>
      <w:r>
        <w:rPr>
          <w:spacing w:val="-4"/>
        </w:rPr>
        <w:t>Group</w:t>
      </w:r>
      <w:r>
        <w:rPr>
          <w:spacing w:val="-5"/>
        </w:rPr>
        <w:t xml:space="preserve"> </w:t>
      </w:r>
      <w:r>
        <w:rPr>
          <w:spacing w:val="-4"/>
        </w:rPr>
        <w:t>meets</w:t>
      </w:r>
      <w:r>
        <w:rPr>
          <w:spacing w:val="-5"/>
        </w:rPr>
        <w:t xml:space="preserve"> </w:t>
      </w:r>
      <w:r>
        <w:rPr>
          <w:spacing w:val="-4"/>
        </w:rPr>
        <w:t>monthly</w:t>
      </w:r>
      <w:r>
        <w:rPr>
          <w:spacing w:val="-5"/>
        </w:rPr>
        <w:t xml:space="preserve"> </w:t>
      </w:r>
      <w:r>
        <w:rPr>
          <w:spacing w:val="-4"/>
        </w:rPr>
        <w:t>to</w:t>
      </w:r>
      <w:r>
        <w:rPr>
          <w:spacing w:val="-6"/>
        </w:rPr>
        <w:t xml:space="preserve"> </w:t>
      </w:r>
      <w:r>
        <w:rPr>
          <w:spacing w:val="-4"/>
        </w:rPr>
        <w:t>conduct</w:t>
      </w:r>
      <w:r>
        <w:rPr>
          <w:spacing w:val="-6"/>
        </w:rPr>
        <w:t xml:space="preserve"> </w:t>
      </w:r>
      <w:r>
        <w:rPr>
          <w:spacing w:val="-4"/>
        </w:rPr>
        <w:t>regular</w:t>
      </w:r>
      <w:r>
        <w:rPr>
          <w:spacing w:val="-9"/>
        </w:rPr>
        <w:t xml:space="preserve"> </w:t>
      </w:r>
      <w:r>
        <w:rPr>
          <w:spacing w:val="-4"/>
        </w:rPr>
        <w:t>business</w:t>
      </w:r>
      <w:r>
        <w:rPr>
          <w:spacing w:val="-5"/>
        </w:rPr>
        <w:t xml:space="preserve"> </w:t>
      </w:r>
      <w:r>
        <w:rPr>
          <w:spacing w:val="-4"/>
        </w:rPr>
        <w:t>within</w:t>
      </w:r>
      <w:r>
        <w:rPr>
          <w:spacing w:val="-5"/>
        </w:rPr>
        <w:t xml:space="preserve"> </w:t>
      </w:r>
      <w:r>
        <w:rPr>
          <w:spacing w:val="-4"/>
        </w:rPr>
        <w:t>the</w:t>
      </w:r>
      <w:r>
        <w:rPr>
          <w:spacing w:val="-9"/>
        </w:rPr>
        <w:t xml:space="preserve"> </w:t>
      </w:r>
      <w:r>
        <w:rPr>
          <w:spacing w:val="-4"/>
        </w:rPr>
        <w:t>budget</w:t>
      </w:r>
      <w:r>
        <w:rPr>
          <w:spacing w:val="-6"/>
        </w:rPr>
        <w:t xml:space="preserve"> </w:t>
      </w:r>
      <w:r>
        <w:rPr>
          <w:spacing w:val="-4"/>
        </w:rPr>
        <w:t>and</w:t>
      </w:r>
      <w:r>
        <w:rPr>
          <w:spacing w:val="-5"/>
        </w:rPr>
        <w:t xml:space="preserve"> </w:t>
      </w:r>
      <w:r>
        <w:rPr>
          <w:spacing w:val="-4"/>
        </w:rPr>
        <w:t>rules</w:t>
      </w:r>
      <w:r>
        <w:rPr>
          <w:spacing w:val="-7"/>
        </w:rPr>
        <w:t xml:space="preserve"> </w:t>
      </w:r>
      <w:r>
        <w:rPr>
          <w:spacing w:val="-4"/>
        </w:rPr>
        <w:t xml:space="preserve">and </w:t>
      </w:r>
      <w:r>
        <w:t>regulations</w:t>
      </w:r>
      <w:r>
        <w:rPr>
          <w:spacing w:val="-12"/>
        </w:rPr>
        <w:t xml:space="preserve"> </w:t>
      </w:r>
      <w:r>
        <w:t>set</w:t>
      </w:r>
      <w:r>
        <w:rPr>
          <w:spacing w:val="-11"/>
        </w:rPr>
        <w:t xml:space="preserve"> </w:t>
      </w:r>
      <w:r>
        <w:t>by</w:t>
      </w:r>
      <w:r>
        <w:rPr>
          <w:spacing w:val="-11"/>
        </w:rPr>
        <w:t xml:space="preserve"> </w:t>
      </w:r>
      <w:r>
        <w:t>the</w:t>
      </w:r>
      <w:r>
        <w:rPr>
          <w:spacing w:val="-12"/>
        </w:rPr>
        <w:t xml:space="preserve"> </w:t>
      </w:r>
      <w:r>
        <w:t>Aumentum</w:t>
      </w:r>
      <w:r>
        <w:rPr>
          <w:spacing w:val="-11"/>
        </w:rPr>
        <w:t xml:space="preserve"> </w:t>
      </w:r>
      <w:r>
        <w:t>Technologies</w:t>
      </w:r>
      <w:r>
        <w:rPr>
          <w:spacing w:val="-11"/>
        </w:rPr>
        <w:t xml:space="preserve"> </w:t>
      </w:r>
      <w:r>
        <w:t>User</w:t>
      </w:r>
      <w:r>
        <w:rPr>
          <w:spacing w:val="-12"/>
        </w:rPr>
        <w:t xml:space="preserve"> </w:t>
      </w:r>
      <w:r>
        <w:t>Group.</w:t>
      </w:r>
    </w:p>
    <w:p w14:paraId="3253F58D" w14:textId="77777777" w:rsidR="00F839FF" w:rsidRDefault="007922E8">
      <w:pPr>
        <w:pStyle w:val="ListParagraph"/>
        <w:numPr>
          <w:ilvl w:val="0"/>
          <w:numId w:val="5"/>
        </w:numPr>
        <w:tabs>
          <w:tab w:val="left" w:pos="480"/>
        </w:tabs>
        <w:spacing w:before="244" w:line="255" w:lineRule="exact"/>
        <w:rPr>
          <w:sz w:val="20"/>
        </w:rPr>
      </w:pPr>
      <w:r>
        <w:rPr>
          <w:spacing w:val="-2"/>
          <w:sz w:val="20"/>
        </w:rPr>
        <w:t>Legislative</w:t>
      </w:r>
      <w:r>
        <w:rPr>
          <w:spacing w:val="9"/>
          <w:sz w:val="20"/>
        </w:rPr>
        <w:t xml:space="preserve"> </w:t>
      </w:r>
      <w:r>
        <w:rPr>
          <w:spacing w:val="-2"/>
          <w:sz w:val="20"/>
        </w:rPr>
        <w:t>Committee</w:t>
      </w:r>
    </w:p>
    <w:p w14:paraId="3253F58E" w14:textId="77777777" w:rsidR="00F839FF" w:rsidRDefault="007922E8">
      <w:pPr>
        <w:pStyle w:val="ListParagraph"/>
        <w:numPr>
          <w:ilvl w:val="0"/>
          <w:numId w:val="5"/>
        </w:numPr>
        <w:tabs>
          <w:tab w:val="left" w:pos="480"/>
        </w:tabs>
        <w:spacing w:line="254" w:lineRule="exact"/>
        <w:rPr>
          <w:sz w:val="20"/>
        </w:rPr>
      </w:pPr>
      <w:r>
        <w:rPr>
          <w:sz w:val="20"/>
        </w:rPr>
        <w:t>Training</w:t>
      </w:r>
      <w:r>
        <w:rPr>
          <w:spacing w:val="-11"/>
          <w:sz w:val="20"/>
        </w:rPr>
        <w:t xml:space="preserve"> </w:t>
      </w:r>
      <w:r>
        <w:rPr>
          <w:spacing w:val="-2"/>
          <w:sz w:val="20"/>
        </w:rPr>
        <w:t>Committee</w:t>
      </w:r>
    </w:p>
    <w:p w14:paraId="3253F58F" w14:textId="77777777" w:rsidR="00F839FF" w:rsidRDefault="007922E8">
      <w:pPr>
        <w:pStyle w:val="ListParagraph"/>
        <w:numPr>
          <w:ilvl w:val="0"/>
          <w:numId w:val="5"/>
        </w:numPr>
        <w:tabs>
          <w:tab w:val="left" w:pos="480"/>
        </w:tabs>
        <w:spacing w:line="254" w:lineRule="exact"/>
        <w:rPr>
          <w:sz w:val="20"/>
        </w:rPr>
      </w:pPr>
      <w:r>
        <w:rPr>
          <w:sz w:val="20"/>
        </w:rPr>
        <w:t>Enhancement</w:t>
      </w:r>
      <w:r>
        <w:rPr>
          <w:spacing w:val="-11"/>
          <w:sz w:val="20"/>
        </w:rPr>
        <w:t xml:space="preserve"> </w:t>
      </w:r>
      <w:r>
        <w:rPr>
          <w:spacing w:val="-2"/>
          <w:sz w:val="20"/>
        </w:rPr>
        <w:t>Committee</w:t>
      </w:r>
    </w:p>
    <w:p w14:paraId="3253F590" w14:textId="77777777" w:rsidR="00F839FF" w:rsidRDefault="007922E8">
      <w:pPr>
        <w:pStyle w:val="ListParagraph"/>
        <w:numPr>
          <w:ilvl w:val="0"/>
          <w:numId w:val="5"/>
        </w:numPr>
        <w:tabs>
          <w:tab w:val="left" w:pos="480"/>
        </w:tabs>
        <w:spacing w:line="255" w:lineRule="exact"/>
        <w:rPr>
          <w:sz w:val="20"/>
        </w:rPr>
      </w:pPr>
      <w:r>
        <w:rPr>
          <w:spacing w:val="-2"/>
          <w:sz w:val="20"/>
        </w:rPr>
        <w:t>Testing,</w:t>
      </w:r>
      <w:r>
        <w:rPr>
          <w:spacing w:val="-1"/>
          <w:sz w:val="20"/>
        </w:rPr>
        <w:t xml:space="preserve"> </w:t>
      </w:r>
      <w:r>
        <w:rPr>
          <w:spacing w:val="-2"/>
          <w:sz w:val="20"/>
        </w:rPr>
        <w:t>Documentation,</w:t>
      </w:r>
      <w:r>
        <w:rPr>
          <w:spacing w:val="2"/>
          <w:sz w:val="20"/>
        </w:rPr>
        <w:t xml:space="preserve"> </w:t>
      </w:r>
      <w:r>
        <w:rPr>
          <w:spacing w:val="-2"/>
          <w:sz w:val="20"/>
        </w:rPr>
        <w:t>Standards,</w:t>
      </w:r>
      <w:r>
        <w:rPr>
          <w:sz w:val="20"/>
        </w:rPr>
        <w:t xml:space="preserve"> </w:t>
      </w:r>
      <w:r>
        <w:rPr>
          <w:spacing w:val="-2"/>
          <w:sz w:val="20"/>
        </w:rPr>
        <w:t>and</w:t>
      </w:r>
      <w:r>
        <w:rPr>
          <w:spacing w:val="1"/>
          <w:sz w:val="20"/>
        </w:rPr>
        <w:t xml:space="preserve"> </w:t>
      </w:r>
      <w:r>
        <w:rPr>
          <w:spacing w:val="-2"/>
          <w:sz w:val="20"/>
        </w:rPr>
        <w:t>Reports</w:t>
      </w:r>
      <w:r>
        <w:rPr>
          <w:spacing w:val="1"/>
          <w:sz w:val="20"/>
        </w:rPr>
        <w:t xml:space="preserve"> </w:t>
      </w:r>
      <w:r>
        <w:rPr>
          <w:spacing w:val="-2"/>
          <w:sz w:val="20"/>
        </w:rPr>
        <w:t>Committee</w:t>
      </w:r>
    </w:p>
    <w:p w14:paraId="3253F591" w14:textId="77777777" w:rsidR="00F839FF" w:rsidRDefault="007922E8" w:rsidP="00130CF9">
      <w:pPr>
        <w:pStyle w:val="Heading3"/>
      </w:pPr>
      <w:bookmarkStart w:id="29" w:name="Section_1._Officer_Rotation_and_Filling_"/>
      <w:bookmarkStart w:id="30" w:name="_bookmark8"/>
      <w:bookmarkStart w:id="31" w:name="_Toc194578670"/>
      <w:bookmarkEnd w:id="29"/>
      <w:bookmarkEnd w:id="30"/>
      <w:r>
        <w:t>Section</w:t>
      </w:r>
      <w:r>
        <w:rPr>
          <w:spacing w:val="-13"/>
        </w:rPr>
        <w:t xml:space="preserve"> </w:t>
      </w:r>
      <w:r>
        <w:t>1.</w:t>
      </w:r>
      <w:r>
        <w:rPr>
          <w:spacing w:val="-6"/>
        </w:rPr>
        <w:t xml:space="preserve"> </w:t>
      </w:r>
      <w:r>
        <w:t>Officer</w:t>
      </w:r>
      <w:r>
        <w:rPr>
          <w:spacing w:val="-8"/>
        </w:rPr>
        <w:t xml:space="preserve"> </w:t>
      </w:r>
      <w:r>
        <w:t>Rotation</w:t>
      </w:r>
      <w:r>
        <w:rPr>
          <w:spacing w:val="-12"/>
        </w:rPr>
        <w:t xml:space="preserve"> </w:t>
      </w:r>
      <w:r>
        <w:t>and</w:t>
      </w:r>
      <w:r>
        <w:rPr>
          <w:spacing w:val="-8"/>
        </w:rPr>
        <w:t xml:space="preserve"> </w:t>
      </w:r>
      <w:r>
        <w:t>Filling</w:t>
      </w:r>
      <w:r>
        <w:rPr>
          <w:spacing w:val="-8"/>
        </w:rPr>
        <w:t xml:space="preserve"> </w:t>
      </w:r>
      <w:r>
        <w:t>of</w:t>
      </w:r>
      <w:r>
        <w:rPr>
          <w:spacing w:val="-4"/>
        </w:rPr>
        <w:t xml:space="preserve"> </w:t>
      </w:r>
      <w:r>
        <w:rPr>
          <w:spacing w:val="-2"/>
        </w:rPr>
        <w:t>Vacancies</w:t>
      </w:r>
      <w:bookmarkEnd w:id="31"/>
    </w:p>
    <w:p w14:paraId="3253F592" w14:textId="77777777" w:rsidR="00F839FF" w:rsidRDefault="007922E8">
      <w:pPr>
        <w:pStyle w:val="BodyText"/>
        <w:spacing w:before="240"/>
        <w:ind w:left="479" w:right="165"/>
        <w:jc w:val="both"/>
      </w:pPr>
      <w:r>
        <w:t>The</w:t>
      </w:r>
      <w:r>
        <w:rPr>
          <w:spacing w:val="-7"/>
        </w:rPr>
        <w:t xml:space="preserve"> </w:t>
      </w:r>
      <w:r>
        <w:t>Aumentum</w:t>
      </w:r>
      <w:r>
        <w:rPr>
          <w:spacing w:val="-4"/>
        </w:rPr>
        <w:t xml:space="preserve"> </w:t>
      </w:r>
      <w:r>
        <w:t>Technologies Tax</w:t>
      </w:r>
      <w:r>
        <w:rPr>
          <w:spacing w:val="-3"/>
        </w:rPr>
        <w:t xml:space="preserve"> </w:t>
      </w:r>
      <w:r>
        <w:t>User</w:t>
      </w:r>
      <w:r>
        <w:rPr>
          <w:spacing w:val="-3"/>
        </w:rPr>
        <w:t xml:space="preserve"> </w:t>
      </w:r>
      <w:r>
        <w:t>Group</w:t>
      </w:r>
      <w:r>
        <w:rPr>
          <w:spacing w:val="-3"/>
        </w:rPr>
        <w:t xml:space="preserve"> </w:t>
      </w:r>
      <w:r>
        <w:t>shall</w:t>
      </w:r>
      <w:r>
        <w:rPr>
          <w:spacing w:val="-4"/>
        </w:rPr>
        <w:t xml:space="preserve"> </w:t>
      </w:r>
      <w:r>
        <w:t>elect</w:t>
      </w:r>
      <w:r>
        <w:rPr>
          <w:spacing w:val="-3"/>
        </w:rPr>
        <w:t xml:space="preserve"> </w:t>
      </w:r>
      <w:r>
        <w:t>annually</w:t>
      </w:r>
      <w:r>
        <w:rPr>
          <w:spacing w:val="-3"/>
        </w:rPr>
        <w:t xml:space="preserve"> </w:t>
      </w:r>
      <w:r>
        <w:t>from</w:t>
      </w:r>
      <w:r>
        <w:rPr>
          <w:spacing w:val="-7"/>
        </w:rPr>
        <w:t xml:space="preserve"> </w:t>
      </w:r>
      <w:r>
        <w:t>among</w:t>
      </w:r>
      <w:r>
        <w:rPr>
          <w:spacing w:val="-4"/>
        </w:rPr>
        <w:t xml:space="preserve"> </w:t>
      </w:r>
      <w:r>
        <w:t>its</w:t>
      </w:r>
      <w:r>
        <w:rPr>
          <w:spacing w:val="-2"/>
        </w:rPr>
        <w:t xml:space="preserve"> </w:t>
      </w:r>
      <w:r>
        <w:t>participants</w:t>
      </w:r>
      <w:r>
        <w:rPr>
          <w:spacing w:val="-2"/>
        </w:rPr>
        <w:t xml:space="preserve"> </w:t>
      </w:r>
      <w:r>
        <w:t>a</w:t>
      </w:r>
      <w:r>
        <w:rPr>
          <w:spacing w:val="-3"/>
        </w:rPr>
        <w:t xml:space="preserve"> </w:t>
      </w:r>
      <w:r>
        <w:t>new</w:t>
      </w:r>
      <w:r>
        <w:rPr>
          <w:spacing w:val="-7"/>
        </w:rPr>
        <w:t xml:space="preserve"> </w:t>
      </w:r>
      <w:r>
        <w:t>Recording Officer.</w:t>
      </w:r>
      <w:r>
        <w:rPr>
          <w:spacing w:val="-2"/>
        </w:rPr>
        <w:t xml:space="preserve"> </w:t>
      </w:r>
      <w:r>
        <w:t>The</w:t>
      </w:r>
      <w:r>
        <w:rPr>
          <w:spacing w:val="-3"/>
        </w:rPr>
        <w:t xml:space="preserve"> </w:t>
      </w:r>
      <w:r>
        <w:t>past</w:t>
      </w:r>
      <w:r>
        <w:rPr>
          <w:spacing w:val="-2"/>
        </w:rPr>
        <w:t xml:space="preserve"> </w:t>
      </w:r>
      <w:r>
        <w:t>year’s</w:t>
      </w:r>
      <w:r>
        <w:rPr>
          <w:spacing w:val="-1"/>
        </w:rPr>
        <w:t xml:space="preserve"> </w:t>
      </w:r>
      <w:r>
        <w:t>Recording</w:t>
      </w:r>
      <w:r>
        <w:rPr>
          <w:spacing w:val="-2"/>
        </w:rPr>
        <w:t xml:space="preserve"> </w:t>
      </w:r>
      <w:r>
        <w:t>Officer</w:t>
      </w:r>
      <w:r>
        <w:rPr>
          <w:spacing w:val="-2"/>
        </w:rPr>
        <w:t xml:space="preserve"> </w:t>
      </w:r>
      <w:r>
        <w:t>shall</w:t>
      </w:r>
      <w:r>
        <w:rPr>
          <w:spacing w:val="-2"/>
        </w:rPr>
        <w:t xml:space="preserve"> </w:t>
      </w:r>
      <w:r>
        <w:t>move</w:t>
      </w:r>
      <w:r>
        <w:rPr>
          <w:spacing w:val="-3"/>
        </w:rPr>
        <w:t xml:space="preserve"> </w:t>
      </w:r>
      <w:r>
        <w:t>to</w:t>
      </w:r>
      <w:r>
        <w:rPr>
          <w:spacing w:val="-2"/>
        </w:rPr>
        <w:t xml:space="preserve"> </w:t>
      </w:r>
      <w:r>
        <w:t>the</w:t>
      </w:r>
      <w:r>
        <w:rPr>
          <w:spacing w:val="-3"/>
        </w:rPr>
        <w:t xml:space="preserve"> </w:t>
      </w:r>
      <w:r>
        <w:t>position</w:t>
      </w:r>
      <w:r>
        <w:rPr>
          <w:spacing w:val="-1"/>
        </w:rPr>
        <w:t xml:space="preserve"> </w:t>
      </w:r>
      <w:r>
        <w:t>of</w:t>
      </w:r>
      <w:r>
        <w:rPr>
          <w:spacing w:val="-3"/>
        </w:rPr>
        <w:t xml:space="preserve"> </w:t>
      </w:r>
      <w:r>
        <w:t>Vice-Chair;</w:t>
      </w:r>
      <w:r>
        <w:rPr>
          <w:spacing w:val="-3"/>
        </w:rPr>
        <w:t xml:space="preserve"> </w:t>
      </w:r>
      <w:r>
        <w:t>Vice-Chair</w:t>
      </w:r>
      <w:r>
        <w:rPr>
          <w:spacing w:val="-2"/>
        </w:rPr>
        <w:t xml:space="preserve"> </w:t>
      </w:r>
      <w:r>
        <w:t>shall</w:t>
      </w:r>
      <w:r>
        <w:rPr>
          <w:spacing w:val="-2"/>
        </w:rPr>
        <w:t xml:space="preserve"> </w:t>
      </w:r>
      <w:r>
        <w:t>move</w:t>
      </w:r>
      <w:r>
        <w:rPr>
          <w:spacing w:val="-3"/>
        </w:rPr>
        <w:t xml:space="preserve"> </w:t>
      </w:r>
      <w:r>
        <w:t>to</w:t>
      </w:r>
      <w:r>
        <w:rPr>
          <w:spacing w:val="-2"/>
        </w:rPr>
        <w:t xml:space="preserve"> </w:t>
      </w:r>
      <w:r>
        <w:t>the position of Chair; and Chair shall move to Past Chair to serve in an advisory role.</w:t>
      </w:r>
    </w:p>
    <w:p w14:paraId="3253F593" w14:textId="77777777" w:rsidR="00F839FF" w:rsidRDefault="007922E8">
      <w:pPr>
        <w:pStyle w:val="BodyText"/>
        <w:spacing w:before="240"/>
        <w:ind w:left="480" w:right="142" w:hanging="1"/>
      </w:pPr>
      <w:r>
        <w:t>If</w:t>
      </w:r>
      <w:r>
        <w:rPr>
          <w:spacing w:val="-6"/>
        </w:rPr>
        <w:t xml:space="preserve"> </w:t>
      </w:r>
      <w:r>
        <w:t>for</w:t>
      </w:r>
      <w:r>
        <w:rPr>
          <w:spacing w:val="-5"/>
        </w:rPr>
        <w:t xml:space="preserve"> </w:t>
      </w:r>
      <w:r>
        <w:t>any</w:t>
      </w:r>
      <w:r>
        <w:rPr>
          <w:spacing w:val="-2"/>
        </w:rPr>
        <w:t xml:space="preserve"> </w:t>
      </w:r>
      <w:r>
        <w:t>reason</w:t>
      </w:r>
      <w:r>
        <w:rPr>
          <w:spacing w:val="-5"/>
        </w:rPr>
        <w:t xml:space="preserve"> </w:t>
      </w:r>
      <w:r>
        <w:t>any</w:t>
      </w:r>
      <w:r>
        <w:rPr>
          <w:spacing w:val="-4"/>
        </w:rPr>
        <w:t xml:space="preserve"> </w:t>
      </w:r>
      <w:r>
        <w:t>of</w:t>
      </w:r>
      <w:r>
        <w:rPr>
          <w:spacing w:val="-6"/>
        </w:rPr>
        <w:t xml:space="preserve"> </w:t>
      </w:r>
      <w:r>
        <w:t>these</w:t>
      </w:r>
      <w:r>
        <w:rPr>
          <w:spacing w:val="-10"/>
        </w:rPr>
        <w:t xml:space="preserve"> </w:t>
      </w:r>
      <w:r>
        <w:t>officers,</w:t>
      </w:r>
      <w:r>
        <w:rPr>
          <w:spacing w:val="-2"/>
        </w:rPr>
        <w:t xml:space="preserve"> </w:t>
      </w:r>
      <w:r>
        <w:t>except</w:t>
      </w:r>
      <w:r>
        <w:rPr>
          <w:spacing w:val="-5"/>
        </w:rPr>
        <w:t xml:space="preserve"> </w:t>
      </w:r>
      <w:r>
        <w:t>the</w:t>
      </w:r>
      <w:r>
        <w:rPr>
          <w:spacing w:val="-6"/>
        </w:rPr>
        <w:t xml:space="preserve"> </w:t>
      </w:r>
      <w:r>
        <w:t>Past-Chair,</w:t>
      </w:r>
      <w:r>
        <w:rPr>
          <w:spacing w:val="-2"/>
        </w:rPr>
        <w:t xml:space="preserve"> </w:t>
      </w:r>
      <w:r>
        <w:t>are</w:t>
      </w:r>
      <w:r>
        <w:rPr>
          <w:spacing w:val="-6"/>
        </w:rPr>
        <w:t xml:space="preserve"> </w:t>
      </w:r>
      <w:r>
        <w:t>unable</w:t>
      </w:r>
      <w:r>
        <w:rPr>
          <w:spacing w:val="-6"/>
        </w:rPr>
        <w:t xml:space="preserve"> </w:t>
      </w:r>
      <w:r>
        <w:t>to</w:t>
      </w:r>
      <w:r>
        <w:rPr>
          <w:spacing w:val="-5"/>
        </w:rPr>
        <w:t xml:space="preserve"> </w:t>
      </w:r>
      <w:r>
        <w:t>finish</w:t>
      </w:r>
      <w:r>
        <w:rPr>
          <w:spacing w:val="-2"/>
        </w:rPr>
        <w:t xml:space="preserve"> </w:t>
      </w:r>
      <w:r>
        <w:t>their</w:t>
      </w:r>
      <w:r>
        <w:rPr>
          <w:spacing w:val="-5"/>
        </w:rPr>
        <w:t xml:space="preserve"> </w:t>
      </w:r>
      <w:r>
        <w:t>term,</w:t>
      </w:r>
      <w:r>
        <w:rPr>
          <w:spacing w:val="-2"/>
        </w:rPr>
        <w:t xml:space="preserve"> </w:t>
      </w:r>
      <w:r>
        <w:t>each</w:t>
      </w:r>
      <w:r>
        <w:rPr>
          <w:spacing w:val="-2"/>
        </w:rPr>
        <w:t xml:space="preserve"> </w:t>
      </w:r>
      <w:r>
        <w:t>position</w:t>
      </w:r>
      <w:r>
        <w:rPr>
          <w:spacing w:val="-5"/>
        </w:rPr>
        <w:t xml:space="preserve"> </w:t>
      </w:r>
      <w:r>
        <w:t>will move</w:t>
      </w:r>
      <w:r>
        <w:rPr>
          <w:spacing w:val="-1"/>
        </w:rPr>
        <w:t xml:space="preserve"> </w:t>
      </w:r>
      <w:r>
        <w:t xml:space="preserve">up and the Chair shall appoint a Recording Officer for the remainder of the year. If a vacancy occurs in </w:t>
      </w:r>
      <w:bookmarkStart w:id="32" w:name="Section_2._Vice-Chair"/>
      <w:bookmarkStart w:id="33" w:name="_bookmark9"/>
      <w:bookmarkEnd w:id="32"/>
      <w:bookmarkEnd w:id="33"/>
      <w:r>
        <w:t>the position of Past-Chair the position will remain vacant until the next regular annual election.</w:t>
      </w:r>
    </w:p>
    <w:p w14:paraId="3253F594" w14:textId="77777777" w:rsidR="00F839FF" w:rsidRDefault="007922E8" w:rsidP="001D71B6">
      <w:pPr>
        <w:pStyle w:val="Heading3"/>
        <w:spacing w:after="240"/>
      </w:pPr>
      <w:bookmarkStart w:id="34" w:name="_Toc194578671"/>
      <w:r>
        <w:t>Section</w:t>
      </w:r>
      <w:r>
        <w:rPr>
          <w:spacing w:val="-12"/>
        </w:rPr>
        <w:t xml:space="preserve"> </w:t>
      </w:r>
      <w:r>
        <w:t>2.</w:t>
      </w:r>
      <w:r>
        <w:rPr>
          <w:spacing w:val="-6"/>
        </w:rPr>
        <w:t xml:space="preserve"> </w:t>
      </w:r>
      <w:r>
        <w:t>Vice-</w:t>
      </w:r>
      <w:r>
        <w:rPr>
          <w:spacing w:val="-4"/>
        </w:rPr>
        <w:t>Chair</w:t>
      </w:r>
      <w:bookmarkEnd w:id="34"/>
    </w:p>
    <w:p w14:paraId="3253F595" w14:textId="77777777" w:rsidR="00F839FF" w:rsidRDefault="007922E8">
      <w:pPr>
        <w:pStyle w:val="BodyText"/>
        <w:spacing w:before="3"/>
        <w:ind w:left="480" w:right="142" w:hanging="1"/>
      </w:pPr>
      <w:r>
        <w:t>The</w:t>
      </w:r>
      <w:r>
        <w:rPr>
          <w:spacing w:val="-6"/>
        </w:rPr>
        <w:t xml:space="preserve"> </w:t>
      </w:r>
      <w:r>
        <w:t>Vice-Chair</w:t>
      </w:r>
      <w:r>
        <w:rPr>
          <w:spacing w:val="-5"/>
        </w:rPr>
        <w:t xml:space="preserve"> </w:t>
      </w:r>
      <w:r>
        <w:t>will</w:t>
      </w:r>
      <w:r>
        <w:rPr>
          <w:spacing w:val="-6"/>
        </w:rPr>
        <w:t xml:space="preserve"> </w:t>
      </w:r>
      <w:r>
        <w:t>serve</w:t>
      </w:r>
      <w:r>
        <w:rPr>
          <w:spacing w:val="-6"/>
        </w:rPr>
        <w:t xml:space="preserve"> </w:t>
      </w:r>
      <w:r>
        <w:t>a</w:t>
      </w:r>
      <w:r>
        <w:rPr>
          <w:spacing w:val="-5"/>
        </w:rPr>
        <w:t xml:space="preserve"> </w:t>
      </w:r>
      <w:r>
        <w:t>one-year</w:t>
      </w:r>
      <w:r>
        <w:rPr>
          <w:spacing w:val="-5"/>
        </w:rPr>
        <w:t xml:space="preserve"> </w:t>
      </w:r>
      <w:r>
        <w:t>term</w:t>
      </w:r>
      <w:r>
        <w:rPr>
          <w:spacing w:val="-6"/>
        </w:rPr>
        <w:t xml:space="preserve"> </w:t>
      </w:r>
      <w:r>
        <w:t>commencing</w:t>
      </w:r>
      <w:r>
        <w:rPr>
          <w:spacing w:val="-6"/>
        </w:rPr>
        <w:t xml:space="preserve"> </w:t>
      </w:r>
      <w:r>
        <w:t>after</w:t>
      </w:r>
      <w:r>
        <w:rPr>
          <w:spacing w:val="-5"/>
        </w:rPr>
        <w:t xml:space="preserve"> </w:t>
      </w:r>
      <w:r>
        <w:t>the</w:t>
      </w:r>
      <w:r>
        <w:rPr>
          <w:spacing w:val="-6"/>
        </w:rPr>
        <w:t xml:space="preserve"> </w:t>
      </w:r>
      <w:r>
        <w:t>MnCCC</w:t>
      </w:r>
      <w:r>
        <w:rPr>
          <w:spacing w:val="-6"/>
        </w:rPr>
        <w:t xml:space="preserve"> </w:t>
      </w:r>
      <w:r>
        <w:t>Annual</w:t>
      </w:r>
      <w:r>
        <w:rPr>
          <w:spacing w:val="-6"/>
        </w:rPr>
        <w:t xml:space="preserve"> </w:t>
      </w:r>
      <w:r>
        <w:t>Meeting.</w:t>
      </w:r>
      <w:r>
        <w:rPr>
          <w:spacing w:val="-1"/>
        </w:rPr>
        <w:t xml:space="preserve"> </w:t>
      </w:r>
      <w:r>
        <w:t>The</w:t>
      </w:r>
      <w:r>
        <w:rPr>
          <w:spacing w:val="-6"/>
        </w:rPr>
        <w:t xml:space="preserve"> </w:t>
      </w:r>
      <w:r>
        <w:t>Vice-Chair</w:t>
      </w:r>
      <w:r>
        <w:rPr>
          <w:spacing w:val="-3"/>
        </w:rPr>
        <w:t xml:space="preserve"> </w:t>
      </w:r>
      <w:r>
        <w:t>will</w:t>
      </w:r>
      <w:r>
        <w:rPr>
          <w:spacing w:val="-3"/>
        </w:rPr>
        <w:t xml:space="preserve"> </w:t>
      </w:r>
      <w:r>
        <w:t>fill the role of Chair in their absence. Additionally, the Vice-Chair will follow-up on all assigned monthly action items and will be responsible for overseeing the content on the Aumentum Technologies Tax User Group’s SharePoint Member-Only site.</w:t>
      </w:r>
    </w:p>
    <w:p w14:paraId="3253F596" w14:textId="77777777" w:rsidR="00F839FF" w:rsidRDefault="00F839FF">
      <w:pPr>
        <w:pStyle w:val="BodyText"/>
        <w:spacing w:before="22"/>
      </w:pPr>
    </w:p>
    <w:p w14:paraId="3253F597" w14:textId="77777777" w:rsidR="00F839FF" w:rsidRDefault="007922E8">
      <w:pPr>
        <w:pStyle w:val="BodyText"/>
        <w:ind w:left="480" w:right="142"/>
      </w:pPr>
      <w:r>
        <w:t>The</w:t>
      </w:r>
      <w:r>
        <w:rPr>
          <w:spacing w:val="-3"/>
        </w:rPr>
        <w:t xml:space="preserve"> </w:t>
      </w:r>
      <w:r>
        <w:t>Vice-Chair</w:t>
      </w:r>
      <w:r>
        <w:rPr>
          <w:spacing w:val="-2"/>
        </w:rPr>
        <w:t xml:space="preserve"> </w:t>
      </w:r>
      <w:r>
        <w:t>will</w:t>
      </w:r>
      <w:r>
        <w:rPr>
          <w:spacing w:val="-2"/>
        </w:rPr>
        <w:t xml:space="preserve"> </w:t>
      </w:r>
      <w:r>
        <w:t>also</w:t>
      </w:r>
      <w:r>
        <w:rPr>
          <w:spacing w:val="-2"/>
        </w:rPr>
        <w:t xml:space="preserve"> </w:t>
      </w:r>
      <w:r>
        <w:t>take</w:t>
      </w:r>
      <w:r>
        <w:rPr>
          <w:spacing w:val="-3"/>
        </w:rPr>
        <w:t xml:space="preserve"> </w:t>
      </w:r>
      <w:r>
        <w:t>on</w:t>
      </w:r>
      <w:r>
        <w:rPr>
          <w:spacing w:val="-2"/>
        </w:rPr>
        <w:t xml:space="preserve"> </w:t>
      </w:r>
      <w:r>
        <w:t>the</w:t>
      </w:r>
      <w:r>
        <w:rPr>
          <w:spacing w:val="-3"/>
        </w:rPr>
        <w:t xml:space="preserve"> </w:t>
      </w:r>
      <w:r>
        <w:t>duties</w:t>
      </w:r>
      <w:r>
        <w:rPr>
          <w:spacing w:val="-2"/>
        </w:rPr>
        <w:t xml:space="preserve"> </w:t>
      </w:r>
      <w:r>
        <w:t>of</w:t>
      </w:r>
      <w:r>
        <w:rPr>
          <w:spacing w:val="-3"/>
        </w:rPr>
        <w:t xml:space="preserve"> </w:t>
      </w:r>
      <w:r>
        <w:t>the</w:t>
      </w:r>
      <w:r>
        <w:rPr>
          <w:spacing w:val="-3"/>
        </w:rPr>
        <w:t xml:space="preserve"> </w:t>
      </w:r>
      <w:r>
        <w:t>Finance</w:t>
      </w:r>
      <w:r>
        <w:rPr>
          <w:spacing w:val="-3"/>
        </w:rPr>
        <w:t xml:space="preserve"> </w:t>
      </w:r>
      <w:r>
        <w:t>Officer.</w:t>
      </w:r>
      <w:r>
        <w:rPr>
          <w:spacing w:val="-2"/>
        </w:rPr>
        <w:t xml:space="preserve"> </w:t>
      </w:r>
      <w:r>
        <w:t>Duties</w:t>
      </w:r>
      <w:r>
        <w:rPr>
          <w:spacing w:val="-2"/>
        </w:rPr>
        <w:t xml:space="preserve"> </w:t>
      </w:r>
      <w:r>
        <w:t>will</w:t>
      </w:r>
      <w:r>
        <w:rPr>
          <w:spacing w:val="-2"/>
        </w:rPr>
        <w:t xml:space="preserve"> </w:t>
      </w:r>
      <w:r>
        <w:t>include</w:t>
      </w:r>
      <w:r>
        <w:rPr>
          <w:spacing w:val="-3"/>
        </w:rPr>
        <w:t xml:space="preserve"> </w:t>
      </w:r>
      <w:r>
        <w:t>reviewing</w:t>
      </w:r>
      <w:r>
        <w:rPr>
          <w:spacing w:val="-2"/>
        </w:rPr>
        <w:t xml:space="preserve"> </w:t>
      </w:r>
      <w:r>
        <w:t>the</w:t>
      </w:r>
      <w:r>
        <w:rPr>
          <w:spacing w:val="-3"/>
        </w:rPr>
        <w:t xml:space="preserve"> </w:t>
      </w:r>
      <w:r>
        <w:t>financial report</w:t>
      </w:r>
      <w:r>
        <w:rPr>
          <w:spacing w:val="-7"/>
        </w:rPr>
        <w:t xml:space="preserve"> </w:t>
      </w:r>
      <w:r>
        <w:t>prior</w:t>
      </w:r>
      <w:r>
        <w:rPr>
          <w:spacing w:val="-7"/>
        </w:rPr>
        <w:t xml:space="preserve"> </w:t>
      </w:r>
      <w:r>
        <w:t>to</w:t>
      </w:r>
      <w:r>
        <w:rPr>
          <w:spacing w:val="-6"/>
        </w:rPr>
        <w:t xml:space="preserve"> </w:t>
      </w:r>
      <w:r>
        <w:t>monthly</w:t>
      </w:r>
      <w:r>
        <w:rPr>
          <w:spacing w:val="-6"/>
        </w:rPr>
        <w:t xml:space="preserve"> </w:t>
      </w:r>
      <w:r>
        <w:t>meetings</w:t>
      </w:r>
      <w:r>
        <w:rPr>
          <w:spacing w:val="-5"/>
        </w:rPr>
        <w:t xml:space="preserve"> </w:t>
      </w:r>
      <w:r>
        <w:t>and</w:t>
      </w:r>
      <w:r>
        <w:rPr>
          <w:spacing w:val="-6"/>
        </w:rPr>
        <w:t xml:space="preserve"> </w:t>
      </w:r>
      <w:r>
        <w:t>contacting</w:t>
      </w:r>
      <w:r>
        <w:rPr>
          <w:spacing w:val="-7"/>
        </w:rPr>
        <w:t xml:space="preserve"> </w:t>
      </w:r>
      <w:r>
        <w:t>MnCCC</w:t>
      </w:r>
      <w:r>
        <w:rPr>
          <w:spacing w:val="-7"/>
        </w:rPr>
        <w:t xml:space="preserve"> </w:t>
      </w:r>
      <w:r>
        <w:t>for</w:t>
      </w:r>
      <w:r>
        <w:rPr>
          <w:spacing w:val="-7"/>
        </w:rPr>
        <w:t xml:space="preserve"> </w:t>
      </w:r>
      <w:r>
        <w:t>any</w:t>
      </w:r>
      <w:r>
        <w:rPr>
          <w:spacing w:val="-5"/>
        </w:rPr>
        <w:t xml:space="preserve"> </w:t>
      </w:r>
      <w:r>
        <w:t>questions</w:t>
      </w:r>
      <w:r>
        <w:rPr>
          <w:spacing w:val="-6"/>
        </w:rPr>
        <w:t xml:space="preserve"> </w:t>
      </w:r>
      <w:r>
        <w:t>or</w:t>
      </w:r>
      <w:r>
        <w:rPr>
          <w:spacing w:val="-7"/>
        </w:rPr>
        <w:t xml:space="preserve"> </w:t>
      </w:r>
      <w:r>
        <w:t>clarifications.</w:t>
      </w:r>
      <w:r>
        <w:rPr>
          <w:spacing w:val="-6"/>
        </w:rPr>
        <w:t xml:space="preserve"> </w:t>
      </w:r>
      <w:r>
        <w:t>Presenting</w:t>
      </w:r>
      <w:r>
        <w:rPr>
          <w:spacing w:val="-7"/>
        </w:rPr>
        <w:t xml:space="preserve"> </w:t>
      </w:r>
      <w:r>
        <w:rPr>
          <w:spacing w:val="-5"/>
        </w:rPr>
        <w:t>the</w:t>
      </w:r>
    </w:p>
    <w:p w14:paraId="3253F598" w14:textId="77777777" w:rsidR="00F839FF" w:rsidRDefault="00F839FF">
      <w:pPr>
        <w:sectPr w:rsidR="00F839FF">
          <w:pgSz w:w="12240" w:h="15840"/>
          <w:pgMar w:top="1900" w:right="1320" w:bottom="1060" w:left="1320" w:header="446" w:footer="866" w:gutter="0"/>
          <w:cols w:space="720"/>
        </w:sectPr>
      </w:pPr>
    </w:p>
    <w:p w14:paraId="3253F599" w14:textId="77777777" w:rsidR="00F839FF" w:rsidRDefault="00F839FF">
      <w:pPr>
        <w:pStyle w:val="BodyText"/>
      </w:pPr>
    </w:p>
    <w:p w14:paraId="3253F59A" w14:textId="77777777" w:rsidR="00F839FF" w:rsidRDefault="00F839FF">
      <w:pPr>
        <w:pStyle w:val="BodyText"/>
        <w:spacing w:before="117"/>
      </w:pPr>
    </w:p>
    <w:p w14:paraId="46858D46" w14:textId="1422F66B" w:rsidR="00130CF9" w:rsidRDefault="007922E8" w:rsidP="00130CF9">
      <w:pPr>
        <w:pStyle w:val="BodyText"/>
        <w:ind w:left="480" w:right="142"/>
      </w:pPr>
      <w:r>
        <w:t>financial report at monthly meetings. Working with MnCCC on annual fees prior to the annual business meeting.</w:t>
      </w:r>
      <w:r>
        <w:rPr>
          <w:spacing w:val="-3"/>
        </w:rPr>
        <w:t xml:space="preserve"> </w:t>
      </w:r>
      <w:r>
        <w:t>A</w:t>
      </w:r>
      <w:r>
        <w:rPr>
          <w:spacing w:val="-3"/>
        </w:rPr>
        <w:t xml:space="preserve"> </w:t>
      </w:r>
      <w:r>
        <w:t>draft</w:t>
      </w:r>
      <w:r>
        <w:rPr>
          <w:spacing w:val="-3"/>
        </w:rPr>
        <w:t xml:space="preserve"> </w:t>
      </w:r>
      <w:r>
        <w:t>of</w:t>
      </w:r>
      <w:r>
        <w:rPr>
          <w:spacing w:val="-4"/>
        </w:rPr>
        <w:t xml:space="preserve"> </w:t>
      </w:r>
      <w:r>
        <w:t>fees</w:t>
      </w:r>
      <w:r>
        <w:rPr>
          <w:spacing w:val="-2"/>
        </w:rPr>
        <w:t xml:space="preserve"> </w:t>
      </w:r>
      <w:r>
        <w:t>should</w:t>
      </w:r>
      <w:r>
        <w:rPr>
          <w:spacing w:val="-2"/>
        </w:rPr>
        <w:t xml:space="preserve"> </w:t>
      </w:r>
      <w:r>
        <w:t>be</w:t>
      </w:r>
      <w:r>
        <w:rPr>
          <w:spacing w:val="-4"/>
        </w:rPr>
        <w:t xml:space="preserve"> </w:t>
      </w:r>
      <w:r>
        <w:t>presented</w:t>
      </w:r>
      <w:r>
        <w:rPr>
          <w:spacing w:val="-2"/>
        </w:rPr>
        <w:t xml:space="preserve"> </w:t>
      </w:r>
      <w:r>
        <w:t>at</w:t>
      </w:r>
      <w:r>
        <w:rPr>
          <w:spacing w:val="-3"/>
        </w:rPr>
        <w:t xml:space="preserve"> </w:t>
      </w:r>
      <w:r>
        <w:t>the</w:t>
      </w:r>
      <w:r>
        <w:rPr>
          <w:spacing w:val="-4"/>
        </w:rPr>
        <w:t xml:space="preserve"> </w:t>
      </w:r>
      <w:r>
        <w:t>May</w:t>
      </w:r>
      <w:r>
        <w:rPr>
          <w:spacing w:val="-2"/>
        </w:rPr>
        <w:t xml:space="preserve"> </w:t>
      </w:r>
      <w:r>
        <w:t>regular</w:t>
      </w:r>
      <w:r>
        <w:rPr>
          <w:spacing w:val="-3"/>
        </w:rPr>
        <w:t xml:space="preserve"> </w:t>
      </w:r>
      <w:r>
        <w:t>meeting</w:t>
      </w:r>
      <w:r>
        <w:rPr>
          <w:spacing w:val="-3"/>
        </w:rPr>
        <w:t xml:space="preserve"> </w:t>
      </w:r>
      <w:r>
        <w:t>prior</w:t>
      </w:r>
      <w:r>
        <w:rPr>
          <w:spacing w:val="-3"/>
        </w:rPr>
        <w:t xml:space="preserve"> </w:t>
      </w:r>
      <w:r>
        <w:t>to</w:t>
      </w:r>
      <w:r>
        <w:rPr>
          <w:spacing w:val="-3"/>
        </w:rPr>
        <w:t xml:space="preserve"> </w:t>
      </w:r>
      <w:r>
        <w:t>the</w:t>
      </w:r>
      <w:r>
        <w:rPr>
          <w:spacing w:val="-4"/>
        </w:rPr>
        <w:t xml:space="preserve"> </w:t>
      </w:r>
      <w:del w:id="35" w:author="Emily Wick" w:date="2026-02-05T11:41:00Z" w16du:dateUtc="2026-02-05T17:41:00Z">
        <w:r w:rsidDel="00623EBB">
          <w:delText>June</w:delText>
        </w:r>
        <w:r w:rsidDel="00623EBB">
          <w:rPr>
            <w:spacing w:val="-4"/>
          </w:rPr>
          <w:delText xml:space="preserve"> </w:delText>
        </w:r>
      </w:del>
      <w:ins w:id="36" w:author="Emily Wick" w:date="2026-02-05T11:41:00Z" w16du:dateUtc="2026-02-05T17:41:00Z">
        <w:r w:rsidR="00623EBB">
          <w:t>annual</w:t>
        </w:r>
        <w:r w:rsidR="00623EBB">
          <w:rPr>
            <w:spacing w:val="-4"/>
          </w:rPr>
          <w:t xml:space="preserve"> </w:t>
        </w:r>
      </w:ins>
      <w:r>
        <w:t>business</w:t>
      </w:r>
      <w:r>
        <w:rPr>
          <w:spacing w:val="-2"/>
        </w:rPr>
        <w:t xml:space="preserve"> </w:t>
      </w:r>
      <w:r>
        <w:t>meeting.</w:t>
      </w:r>
    </w:p>
    <w:p w14:paraId="3253F59C" w14:textId="5C4FD1E8" w:rsidR="00F839FF" w:rsidRDefault="007922E8" w:rsidP="00130CF9">
      <w:pPr>
        <w:pStyle w:val="Heading3"/>
      </w:pPr>
      <w:bookmarkStart w:id="37" w:name="_Toc194578672"/>
      <w:r>
        <w:t>Section</w:t>
      </w:r>
      <w:r>
        <w:rPr>
          <w:spacing w:val="-13"/>
        </w:rPr>
        <w:t xml:space="preserve"> </w:t>
      </w:r>
      <w:r>
        <w:t>3.</w:t>
      </w:r>
      <w:r>
        <w:rPr>
          <w:spacing w:val="-7"/>
        </w:rPr>
        <w:t xml:space="preserve"> </w:t>
      </w:r>
      <w:r>
        <w:t>Recording</w:t>
      </w:r>
      <w:r>
        <w:rPr>
          <w:spacing w:val="-7"/>
        </w:rPr>
        <w:t xml:space="preserve"> </w:t>
      </w:r>
      <w:r>
        <w:rPr>
          <w:spacing w:val="-2"/>
        </w:rPr>
        <w:t>Officer</w:t>
      </w:r>
      <w:bookmarkEnd w:id="37"/>
    </w:p>
    <w:p w14:paraId="3253F59D" w14:textId="77777777" w:rsidR="00F839FF" w:rsidRDefault="007922E8">
      <w:pPr>
        <w:pStyle w:val="BodyText"/>
        <w:spacing w:before="245"/>
        <w:ind w:left="480" w:hanging="1"/>
      </w:pPr>
      <w:r>
        <w:t>The</w:t>
      </w:r>
      <w:r>
        <w:rPr>
          <w:spacing w:val="-6"/>
        </w:rPr>
        <w:t xml:space="preserve"> </w:t>
      </w:r>
      <w:r>
        <w:t>Recording</w:t>
      </w:r>
      <w:r>
        <w:rPr>
          <w:spacing w:val="-4"/>
        </w:rPr>
        <w:t xml:space="preserve"> </w:t>
      </w:r>
      <w:r>
        <w:t>Officer</w:t>
      </w:r>
      <w:r>
        <w:rPr>
          <w:spacing w:val="-2"/>
        </w:rPr>
        <w:t xml:space="preserve"> </w:t>
      </w:r>
      <w:r>
        <w:t>will</w:t>
      </w:r>
      <w:r>
        <w:rPr>
          <w:spacing w:val="-6"/>
        </w:rPr>
        <w:t xml:space="preserve"> </w:t>
      </w:r>
      <w:r>
        <w:t>serve</w:t>
      </w:r>
      <w:r>
        <w:rPr>
          <w:spacing w:val="-6"/>
        </w:rPr>
        <w:t xml:space="preserve"> </w:t>
      </w:r>
      <w:r>
        <w:t>a</w:t>
      </w:r>
      <w:r>
        <w:rPr>
          <w:spacing w:val="-3"/>
        </w:rPr>
        <w:t xml:space="preserve"> </w:t>
      </w:r>
      <w:r>
        <w:t>one-year</w:t>
      </w:r>
      <w:r>
        <w:rPr>
          <w:spacing w:val="-5"/>
        </w:rPr>
        <w:t xml:space="preserve"> </w:t>
      </w:r>
      <w:r>
        <w:t>term</w:t>
      </w:r>
      <w:r>
        <w:rPr>
          <w:spacing w:val="-4"/>
        </w:rPr>
        <w:t xml:space="preserve"> </w:t>
      </w:r>
      <w:r>
        <w:t>commencing</w:t>
      </w:r>
      <w:r>
        <w:rPr>
          <w:spacing w:val="-5"/>
        </w:rPr>
        <w:t xml:space="preserve"> </w:t>
      </w:r>
      <w:r>
        <w:t>after</w:t>
      </w:r>
      <w:r>
        <w:rPr>
          <w:spacing w:val="-5"/>
        </w:rPr>
        <w:t xml:space="preserve"> </w:t>
      </w:r>
      <w:r>
        <w:t>the</w:t>
      </w:r>
      <w:r>
        <w:rPr>
          <w:spacing w:val="-6"/>
        </w:rPr>
        <w:t xml:space="preserve"> </w:t>
      </w:r>
      <w:r>
        <w:t>MnCCC</w:t>
      </w:r>
      <w:r>
        <w:rPr>
          <w:spacing w:val="-6"/>
        </w:rPr>
        <w:t xml:space="preserve"> </w:t>
      </w:r>
      <w:r>
        <w:t>Annual</w:t>
      </w:r>
      <w:r>
        <w:rPr>
          <w:spacing w:val="-6"/>
        </w:rPr>
        <w:t xml:space="preserve"> </w:t>
      </w:r>
      <w:r>
        <w:t>Meeting.</w:t>
      </w:r>
      <w:r>
        <w:rPr>
          <w:spacing w:val="-4"/>
        </w:rPr>
        <w:t xml:space="preserve"> </w:t>
      </w:r>
      <w:r>
        <w:t>The</w:t>
      </w:r>
      <w:r>
        <w:rPr>
          <w:spacing w:val="-6"/>
        </w:rPr>
        <w:t xml:space="preserve"> </w:t>
      </w:r>
      <w:r>
        <w:t>Recording Officer will be responsible for taking minutes at all Aumentum Technologies Tax User Group meetings. In the event the Recording Officer is not present at an Aumentum</w:t>
      </w:r>
      <w:r>
        <w:rPr>
          <w:spacing w:val="-1"/>
        </w:rPr>
        <w:t xml:space="preserve"> </w:t>
      </w:r>
      <w:r>
        <w:t>Technologies User Group meeting, the Chair shall appoint a minute taker for that particular meeting.</w:t>
      </w:r>
    </w:p>
    <w:p w14:paraId="3253F59E" w14:textId="77777777" w:rsidR="00F839FF" w:rsidRPr="00130CF9" w:rsidRDefault="007922E8" w:rsidP="00130CF9">
      <w:pPr>
        <w:pStyle w:val="Heading3"/>
      </w:pPr>
      <w:bookmarkStart w:id="38" w:name="Section_4._Technical_Liaison"/>
      <w:bookmarkStart w:id="39" w:name="_bookmark10"/>
      <w:bookmarkStart w:id="40" w:name="_Toc194578673"/>
      <w:bookmarkEnd w:id="38"/>
      <w:bookmarkEnd w:id="39"/>
      <w:r w:rsidRPr="00130CF9">
        <w:t>Section 4. Technical Liaison</w:t>
      </w:r>
      <w:bookmarkEnd w:id="40"/>
    </w:p>
    <w:p w14:paraId="3253F59F" w14:textId="77777777" w:rsidR="00F839FF" w:rsidRDefault="007922E8">
      <w:pPr>
        <w:pStyle w:val="BodyText"/>
        <w:spacing w:before="245"/>
        <w:ind w:left="479" w:right="142"/>
      </w:pPr>
      <w:r>
        <w:t>The</w:t>
      </w:r>
      <w:r>
        <w:rPr>
          <w:spacing w:val="-4"/>
        </w:rPr>
        <w:t xml:space="preserve"> </w:t>
      </w:r>
      <w:r>
        <w:t>Technical</w:t>
      </w:r>
      <w:r>
        <w:rPr>
          <w:spacing w:val="-3"/>
        </w:rPr>
        <w:t xml:space="preserve"> </w:t>
      </w:r>
      <w:r>
        <w:t>Liaison</w:t>
      </w:r>
      <w:r>
        <w:rPr>
          <w:spacing w:val="-2"/>
        </w:rPr>
        <w:t xml:space="preserve"> </w:t>
      </w:r>
      <w:r>
        <w:t>or</w:t>
      </w:r>
      <w:r>
        <w:rPr>
          <w:spacing w:val="-3"/>
        </w:rPr>
        <w:t xml:space="preserve"> </w:t>
      </w:r>
      <w:r>
        <w:t>Co-Liaisons</w:t>
      </w:r>
      <w:r>
        <w:rPr>
          <w:spacing w:val="-2"/>
        </w:rPr>
        <w:t xml:space="preserve"> </w:t>
      </w:r>
      <w:r>
        <w:t>will</w:t>
      </w:r>
      <w:r>
        <w:rPr>
          <w:spacing w:val="-3"/>
        </w:rPr>
        <w:t xml:space="preserve"> </w:t>
      </w:r>
      <w:r>
        <w:t>serve</w:t>
      </w:r>
      <w:r>
        <w:rPr>
          <w:spacing w:val="-4"/>
        </w:rPr>
        <w:t xml:space="preserve"> </w:t>
      </w:r>
      <w:r>
        <w:t>a</w:t>
      </w:r>
      <w:r>
        <w:rPr>
          <w:spacing w:val="-3"/>
        </w:rPr>
        <w:t xml:space="preserve"> </w:t>
      </w:r>
      <w:r>
        <w:t>one-year</w:t>
      </w:r>
      <w:r>
        <w:rPr>
          <w:spacing w:val="-3"/>
        </w:rPr>
        <w:t xml:space="preserve"> </w:t>
      </w:r>
      <w:r>
        <w:t>term</w:t>
      </w:r>
      <w:r>
        <w:rPr>
          <w:spacing w:val="-4"/>
        </w:rPr>
        <w:t xml:space="preserve"> </w:t>
      </w:r>
      <w:r>
        <w:t>commencing</w:t>
      </w:r>
      <w:r>
        <w:rPr>
          <w:spacing w:val="-3"/>
        </w:rPr>
        <w:t xml:space="preserve"> </w:t>
      </w:r>
      <w:r>
        <w:t>after</w:t>
      </w:r>
      <w:r>
        <w:rPr>
          <w:spacing w:val="-3"/>
        </w:rPr>
        <w:t xml:space="preserve"> </w:t>
      </w:r>
      <w:r>
        <w:t>the</w:t>
      </w:r>
      <w:r>
        <w:rPr>
          <w:spacing w:val="-4"/>
        </w:rPr>
        <w:t xml:space="preserve"> </w:t>
      </w:r>
      <w:r>
        <w:t>MnCCC</w:t>
      </w:r>
      <w:r>
        <w:rPr>
          <w:spacing w:val="-4"/>
        </w:rPr>
        <w:t xml:space="preserve"> </w:t>
      </w:r>
      <w:r>
        <w:t>Annual</w:t>
      </w:r>
      <w:r>
        <w:rPr>
          <w:spacing w:val="-3"/>
        </w:rPr>
        <w:t xml:space="preserve"> </w:t>
      </w:r>
      <w:r>
        <w:t>Meeting. The Technical Liaison(s) will be elected at the MnCCC Information Services Support Group (ISSG) Annual Meeting and will be responsible for attending Aumentum Technologies Tax User Group meetings and participating in their assigned</w:t>
      </w:r>
      <w:r>
        <w:rPr>
          <w:spacing w:val="-2"/>
        </w:rPr>
        <w:t xml:space="preserve"> </w:t>
      </w:r>
      <w:r>
        <w:t>activities. They will provide</w:t>
      </w:r>
      <w:r>
        <w:rPr>
          <w:spacing w:val="-1"/>
        </w:rPr>
        <w:t xml:space="preserve"> </w:t>
      </w:r>
      <w:r>
        <w:t>a communication link between ISSG, County IT, and the</w:t>
      </w:r>
      <w:r>
        <w:rPr>
          <w:spacing w:val="-3"/>
        </w:rPr>
        <w:t xml:space="preserve"> </w:t>
      </w:r>
      <w:r>
        <w:t>Aumentum Technologies Tax User Group.</w:t>
      </w:r>
      <w:r>
        <w:rPr>
          <w:spacing w:val="-2"/>
        </w:rPr>
        <w:t xml:space="preserve"> </w:t>
      </w:r>
      <w:r>
        <w:t xml:space="preserve">The Technical Liaison is responsible for appointing an Alternate </w:t>
      </w:r>
      <w:bookmarkStart w:id="41" w:name="Section_5._Aumentum_Technologies_Annual_"/>
      <w:bookmarkStart w:id="42" w:name="_bookmark11"/>
      <w:bookmarkEnd w:id="41"/>
      <w:bookmarkEnd w:id="42"/>
      <w:r>
        <w:t>Liaison if the Technical Liaison or Co-Technical Liaison is unable to fulfill their term.</w:t>
      </w:r>
    </w:p>
    <w:p w14:paraId="3253F5A0" w14:textId="74210E45" w:rsidR="00F839FF" w:rsidRDefault="007922E8" w:rsidP="00130CF9">
      <w:pPr>
        <w:pStyle w:val="Heading3"/>
      </w:pPr>
      <w:bookmarkStart w:id="43" w:name="_Toc194578674"/>
      <w:r>
        <w:t>Section</w:t>
      </w:r>
      <w:r>
        <w:rPr>
          <w:spacing w:val="-15"/>
        </w:rPr>
        <w:t xml:space="preserve"> </w:t>
      </w:r>
      <w:r>
        <w:t>5.</w:t>
      </w:r>
      <w:r>
        <w:rPr>
          <w:spacing w:val="-12"/>
        </w:rPr>
        <w:t xml:space="preserve"> </w:t>
      </w:r>
      <w:r>
        <w:t>Aumentum</w:t>
      </w:r>
      <w:r>
        <w:rPr>
          <w:spacing w:val="-13"/>
        </w:rPr>
        <w:t xml:space="preserve"> </w:t>
      </w:r>
      <w:r>
        <w:t>Technologies</w:t>
      </w:r>
      <w:r>
        <w:rPr>
          <w:spacing w:val="-12"/>
        </w:rPr>
        <w:t xml:space="preserve"> </w:t>
      </w:r>
      <w:r>
        <w:t>Annual</w:t>
      </w:r>
      <w:r>
        <w:rPr>
          <w:spacing w:val="-10"/>
        </w:rPr>
        <w:t xml:space="preserve"> </w:t>
      </w:r>
      <w:r>
        <w:t>User</w:t>
      </w:r>
      <w:r>
        <w:rPr>
          <w:spacing w:val="-10"/>
        </w:rPr>
        <w:t xml:space="preserve"> </w:t>
      </w:r>
      <w:r>
        <w:t>Group</w:t>
      </w:r>
      <w:r>
        <w:rPr>
          <w:spacing w:val="-11"/>
        </w:rPr>
        <w:t xml:space="preserve"> </w:t>
      </w:r>
      <w:r>
        <w:rPr>
          <w:spacing w:val="-2"/>
        </w:rPr>
        <w:t>Conference</w:t>
      </w:r>
      <w:bookmarkEnd w:id="43"/>
    </w:p>
    <w:p w14:paraId="5CD996A8" w14:textId="77777777" w:rsidR="00130CF9" w:rsidRDefault="00130CF9" w:rsidP="00993F5C">
      <w:pPr>
        <w:pStyle w:val="xmsonormal"/>
        <w:shd w:val="clear" w:color="auto" w:fill="FFFFFF"/>
        <w:spacing w:before="0" w:beforeAutospacing="0" w:after="0" w:afterAutospacing="0"/>
        <w:rPr>
          <w:rFonts w:asciiTheme="minorHAnsi" w:hAnsiTheme="minorHAnsi" w:cstheme="minorHAnsi"/>
          <w:color w:val="242424"/>
          <w:sz w:val="20"/>
          <w:szCs w:val="20"/>
          <w:bdr w:val="none" w:sz="0" w:space="0" w:color="auto" w:frame="1"/>
        </w:rPr>
      </w:pPr>
    </w:p>
    <w:p w14:paraId="3253F5A3" w14:textId="5F179A29" w:rsidR="00F839FF" w:rsidRPr="00130CF9" w:rsidRDefault="00993F5C" w:rsidP="00130CF9">
      <w:pPr>
        <w:pStyle w:val="xmsonormal"/>
        <w:shd w:val="clear" w:color="auto" w:fill="FFFFFF"/>
        <w:spacing w:before="0" w:beforeAutospacing="0" w:after="0" w:afterAutospacing="0"/>
        <w:ind w:left="480"/>
        <w:rPr>
          <w:rFonts w:asciiTheme="minorHAnsi" w:hAnsiTheme="minorHAnsi" w:cstheme="minorHAnsi"/>
          <w:color w:val="242424"/>
          <w:sz w:val="20"/>
          <w:szCs w:val="20"/>
        </w:rPr>
      </w:pPr>
      <w:r w:rsidRPr="00130CF9">
        <w:rPr>
          <w:rFonts w:asciiTheme="minorHAnsi" w:hAnsiTheme="minorHAnsi" w:cstheme="minorHAnsi"/>
          <w:color w:val="242424"/>
          <w:sz w:val="20"/>
          <w:szCs w:val="20"/>
          <w:bdr w:val="none" w:sz="0" w:space="0" w:color="auto" w:frame="1"/>
        </w:rPr>
        <w:t>Each year, the MnCCC Aumentum Technologies Tax User Group's Past-Chair, Chair, Vice-Chair, Recording Officer, Technical Liaison, Co-Technical Liaison, and Standing Committee Chairs are responsible for attending the Aumentum Technologies Annual User Group Conference. They represent the User Group on issues, enhancement requests, and other business matters. The MnCCC Aumentum Technologies Tax User Group reimburses approved attendees for the actual costs of registration, lodging, meals, and transportation, in accordance with Article 6, Expense Reimbursements. These attendees include officers, the technical liaison, and additional members as approved. Lodging and transportation arrangements are subject to approval by the User Group. If any designated attendee cannot attend, the Chair may appoint substitutes from the User Group.</w:t>
      </w:r>
    </w:p>
    <w:p w14:paraId="3253F5A4" w14:textId="77777777" w:rsidR="00F839FF" w:rsidRDefault="007922E8" w:rsidP="00130CF9">
      <w:pPr>
        <w:pStyle w:val="Heading3"/>
      </w:pPr>
      <w:bookmarkStart w:id="44" w:name="_Toc194578675"/>
      <w:r>
        <w:t>Section</w:t>
      </w:r>
      <w:r>
        <w:rPr>
          <w:spacing w:val="-10"/>
        </w:rPr>
        <w:t xml:space="preserve"> </w:t>
      </w:r>
      <w:r>
        <w:t>6.</w:t>
      </w:r>
      <w:r>
        <w:rPr>
          <w:spacing w:val="-5"/>
        </w:rPr>
        <w:t xml:space="preserve"> </w:t>
      </w:r>
      <w:r>
        <w:t>Requirement</w:t>
      </w:r>
      <w:r>
        <w:rPr>
          <w:spacing w:val="-9"/>
        </w:rPr>
        <w:t xml:space="preserve"> </w:t>
      </w:r>
      <w:r>
        <w:t>of</w:t>
      </w:r>
      <w:r>
        <w:rPr>
          <w:spacing w:val="-8"/>
        </w:rPr>
        <w:t xml:space="preserve"> </w:t>
      </w:r>
      <w:r>
        <w:t>a</w:t>
      </w:r>
      <w:r>
        <w:rPr>
          <w:spacing w:val="-2"/>
        </w:rPr>
        <w:t xml:space="preserve"> Quorum</w:t>
      </w:r>
      <w:bookmarkEnd w:id="44"/>
    </w:p>
    <w:p w14:paraId="3253F5A5" w14:textId="77777777" w:rsidR="00F839FF" w:rsidRDefault="007922E8">
      <w:pPr>
        <w:pStyle w:val="BodyText"/>
        <w:spacing w:before="245"/>
        <w:ind w:left="480" w:right="142"/>
      </w:pPr>
      <w:r>
        <w:t>For the Aumentum Technologies Tax User Group, a quorum shall exist when more than half of those in attendance at a duly called meeting are voting members. A quorum is required before the Aumentum Technologies</w:t>
      </w:r>
      <w:r>
        <w:rPr>
          <w:spacing w:val="-2"/>
        </w:rPr>
        <w:t xml:space="preserve"> </w:t>
      </w:r>
      <w:r>
        <w:t>Tax</w:t>
      </w:r>
      <w:r>
        <w:rPr>
          <w:spacing w:val="-3"/>
        </w:rPr>
        <w:t xml:space="preserve"> </w:t>
      </w:r>
      <w:r>
        <w:t>User</w:t>
      </w:r>
      <w:r>
        <w:rPr>
          <w:spacing w:val="-2"/>
        </w:rPr>
        <w:t xml:space="preserve"> </w:t>
      </w:r>
      <w:r>
        <w:t>Group</w:t>
      </w:r>
      <w:r>
        <w:rPr>
          <w:spacing w:val="-2"/>
        </w:rPr>
        <w:t xml:space="preserve"> </w:t>
      </w:r>
      <w:r>
        <w:t>may</w:t>
      </w:r>
      <w:r>
        <w:rPr>
          <w:spacing w:val="-2"/>
        </w:rPr>
        <w:t xml:space="preserve"> </w:t>
      </w:r>
      <w:r>
        <w:t>act</w:t>
      </w:r>
      <w:r>
        <w:rPr>
          <w:spacing w:val="-3"/>
        </w:rPr>
        <w:t xml:space="preserve"> </w:t>
      </w:r>
      <w:r>
        <w:t>on</w:t>
      </w:r>
      <w:r>
        <w:rPr>
          <w:spacing w:val="-2"/>
        </w:rPr>
        <w:t xml:space="preserve"> </w:t>
      </w:r>
      <w:r>
        <w:t>any</w:t>
      </w:r>
      <w:r>
        <w:rPr>
          <w:spacing w:val="-2"/>
        </w:rPr>
        <w:t xml:space="preserve"> </w:t>
      </w:r>
      <w:r>
        <w:t>matters</w:t>
      </w:r>
      <w:r>
        <w:rPr>
          <w:spacing w:val="-2"/>
        </w:rPr>
        <w:t xml:space="preserve"> </w:t>
      </w:r>
      <w:r>
        <w:t>involving</w:t>
      </w:r>
      <w:r>
        <w:rPr>
          <w:spacing w:val="-3"/>
        </w:rPr>
        <w:t xml:space="preserve"> </w:t>
      </w:r>
      <w:r>
        <w:t>vendor</w:t>
      </w:r>
      <w:r>
        <w:rPr>
          <w:spacing w:val="-3"/>
        </w:rPr>
        <w:t xml:space="preserve"> </w:t>
      </w:r>
      <w:r>
        <w:t>selection,</w:t>
      </w:r>
      <w:r>
        <w:rPr>
          <w:spacing w:val="-2"/>
        </w:rPr>
        <w:t xml:space="preserve"> </w:t>
      </w:r>
      <w:r>
        <w:t>or</w:t>
      </w:r>
      <w:r>
        <w:rPr>
          <w:spacing w:val="-3"/>
        </w:rPr>
        <w:t xml:space="preserve"> </w:t>
      </w:r>
      <w:r>
        <w:t>a</w:t>
      </w:r>
      <w:r>
        <w:rPr>
          <w:spacing w:val="-2"/>
        </w:rPr>
        <w:t xml:space="preserve"> </w:t>
      </w:r>
      <w:r>
        <w:t>contract</w:t>
      </w:r>
      <w:r>
        <w:rPr>
          <w:spacing w:val="-3"/>
        </w:rPr>
        <w:t xml:space="preserve"> </w:t>
      </w:r>
      <w:r>
        <w:t>with</w:t>
      </w:r>
      <w:r>
        <w:rPr>
          <w:spacing w:val="-2"/>
        </w:rPr>
        <w:t xml:space="preserve"> </w:t>
      </w:r>
      <w:r>
        <w:t>a</w:t>
      </w:r>
      <w:r>
        <w:rPr>
          <w:spacing w:val="-2"/>
        </w:rPr>
        <w:t xml:space="preserve"> </w:t>
      </w:r>
      <w:r>
        <w:t>vendor, and a simple majority of those present at a duly called meeting is required to pass an issue. For standing committees and working committees, a quorum</w:t>
      </w:r>
      <w:r>
        <w:rPr>
          <w:spacing w:val="-1"/>
        </w:rPr>
        <w:t xml:space="preserve"> </w:t>
      </w:r>
      <w:r>
        <w:t>shall exist when more than half of those in attendance at a duly called meeting are voting members. A quorum is required before any standing committee or working committee may act on any matter.</w:t>
      </w:r>
    </w:p>
    <w:p w14:paraId="3253F5A6" w14:textId="77777777" w:rsidR="00F839FF" w:rsidRDefault="007922E8" w:rsidP="00130CF9">
      <w:pPr>
        <w:pStyle w:val="Heading3"/>
      </w:pPr>
      <w:bookmarkStart w:id="45" w:name="Section_7._Voting"/>
      <w:bookmarkStart w:id="46" w:name="_bookmark13"/>
      <w:bookmarkStart w:id="47" w:name="_Toc194578676"/>
      <w:bookmarkEnd w:id="45"/>
      <w:bookmarkEnd w:id="46"/>
      <w:r>
        <w:t>Section</w:t>
      </w:r>
      <w:r>
        <w:rPr>
          <w:spacing w:val="-9"/>
        </w:rPr>
        <w:t xml:space="preserve"> </w:t>
      </w:r>
      <w:r>
        <w:t xml:space="preserve">7. </w:t>
      </w:r>
      <w:r>
        <w:rPr>
          <w:spacing w:val="-2"/>
        </w:rPr>
        <w:t>Voting</w:t>
      </w:r>
      <w:bookmarkEnd w:id="47"/>
    </w:p>
    <w:p w14:paraId="3253F5A7" w14:textId="4297E475" w:rsidR="00F839FF" w:rsidRDefault="007922E8">
      <w:pPr>
        <w:pStyle w:val="BodyText"/>
        <w:spacing w:before="248"/>
        <w:ind w:left="479"/>
      </w:pPr>
      <w:r>
        <w:t>Each</w:t>
      </w:r>
      <w:r>
        <w:rPr>
          <w:spacing w:val="-2"/>
        </w:rPr>
        <w:t xml:space="preserve"> </w:t>
      </w:r>
      <w:r>
        <w:t>county</w:t>
      </w:r>
      <w:r>
        <w:rPr>
          <w:spacing w:val="-2"/>
        </w:rPr>
        <w:t xml:space="preserve"> </w:t>
      </w:r>
      <w:r>
        <w:t>participating</w:t>
      </w:r>
      <w:r>
        <w:rPr>
          <w:spacing w:val="-6"/>
        </w:rPr>
        <w:t xml:space="preserve"> </w:t>
      </w:r>
      <w:r>
        <w:t>in</w:t>
      </w:r>
      <w:r>
        <w:rPr>
          <w:spacing w:val="-2"/>
        </w:rPr>
        <w:t xml:space="preserve"> </w:t>
      </w:r>
      <w:r>
        <w:t>the</w:t>
      </w:r>
      <w:r>
        <w:rPr>
          <w:spacing w:val="-6"/>
        </w:rPr>
        <w:t xml:space="preserve"> </w:t>
      </w:r>
      <w:r>
        <w:t>Aumentum</w:t>
      </w:r>
      <w:r>
        <w:rPr>
          <w:spacing w:val="-1"/>
        </w:rPr>
        <w:t xml:space="preserve"> </w:t>
      </w:r>
      <w:r>
        <w:t>Technologies Tax</w:t>
      </w:r>
      <w:r>
        <w:rPr>
          <w:spacing w:val="-5"/>
        </w:rPr>
        <w:t xml:space="preserve"> </w:t>
      </w:r>
      <w:r>
        <w:t>User</w:t>
      </w:r>
      <w:r>
        <w:rPr>
          <w:spacing w:val="-3"/>
        </w:rPr>
        <w:t xml:space="preserve"> </w:t>
      </w:r>
      <w:r>
        <w:t>Group</w:t>
      </w:r>
      <w:r>
        <w:rPr>
          <w:spacing w:val="-2"/>
        </w:rPr>
        <w:t xml:space="preserve"> </w:t>
      </w:r>
      <w:r>
        <w:t>is</w:t>
      </w:r>
      <w:r>
        <w:rPr>
          <w:spacing w:val="-2"/>
        </w:rPr>
        <w:t xml:space="preserve"> </w:t>
      </w:r>
      <w:r>
        <w:t>entitled</w:t>
      </w:r>
      <w:r>
        <w:rPr>
          <w:spacing w:val="-2"/>
        </w:rPr>
        <w:t xml:space="preserve"> </w:t>
      </w:r>
      <w:r>
        <w:t>to</w:t>
      </w:r>
      <w:r>
        <w:rPr>
          <w:spacing w:val="-2"/>
        </w:rPr>
        <w:t xml:space="preserve"> </w:t>
      </w:r>
      <w:r>
        <w:t>only</w:t>
      </w:r>
      <w:r>
        <w:rPr>
          <w:spacing w:val="-2"/>
        </w:rPr>
        <w:t xml:space="preserve"> </w:t>
      </w:r>
      <w:r>
        <w:t>one</w:t>
      </w:r>
      <w:r>
        <w:rPr>
          <w:spacing w:val="-6"/>
        </w:rPr>
        <w:t xml:space="preserve"> </w:t>
      </w:r>
      <w:r>
        <w:t>(1)</w:t>
      </w:r>
      <w:r>
        <w:rPr>
          <w:spacing w:val="-4"/>
        </w:rPr>
        <w:t xml:space="preserve"> </w:t>
      </w:r>
      <w:r>
        <w:t xml:space="preserve">vote. In the </w:t>
      </w:r>
      <w:r>
        <w:rPr>
          <w:spacing w:val="-4"/>
        </w:rPr>
        <w:t>case</w:t>
      </w:r>
      <w:r>
        <w:rPr>
          <w:spacing w:val="-1"/>
        </w:rPr>
        <w:t xml:space="preserve"> </w:t>
      </w:r>
      <w:r w:rsidR="00130CF9">
        <w:rPr>
          <w:spacing w:val="-4"/>
        </w:rPr>
        <w:t>of</w:t>
      </w:r>
      <w:r>
        <w:rPr>
          <w:spacing w:val="1"/>
        </w:rPr>
        <w:t xml:space="preserve"> </w:t>
      </w:r>
      <w:r>
        <w:rPr>
          <w:spacing w:val="-4"/>
        </w:rPr>
        <w:t>modules</w:t>
      </w:r>
      <w:r>
        <w:rPr>
          <w:spacing w:val="2"/>
        </w:rPr>
        <w:t xml:space="preserve"> </w:t>
      </w:r>
      <w:r>
        <w:rPr>
          <w:spacing w:val="-4"/>
        </w:rPr>
        <w:t>or</w:t>
      </w:r>
      <w:r>
        <w:t xml:space="preserve"> </w:t>
      </w:r>
      <w:r>
        <w:rPr>
          <w:spacing w:val="-4"/>
        </w:rPr>
        <w:t>services</w:t>
      </w:r>
      <w:r>
        <w:rPr>
          <w:spacing w:val="1"/>
        </w:rPr>
        <w:t xml:space="preserve"> </w:t>
      </w:r>
      <w:r>
        <w:rPr>
          <w:spacing w:val="-4"/>
        </w:rPr>
        <w:t>with</w:t>
      </w:r>
      <w:r>
        <w:rPr>
          <w:spacing w:val="2"/>
        </w:rPr>
        <w:t xml:space="preserve"> </w:t>
      </w:r>
      <w:r>
        <w:rPr>
          <w:spacing w:val="-4"/>
        </w:rPr>
        <w:t>limited</w:t>
      </w:r>
      <w:r>
        <w:rPr>
          <w:spacing w:val="1"/>
        </w:rPr>
        <w:t xml:space="preserve"> </w:t>
      </w:r>
      <w:r>
        <w:rPr>
          <w:spacing w:val="-4"/>
        </w:rPr>
        <w:t>participation,</w:t>
      </w:r>
      <w:r>
        <w:rPr>
          <w:spacing w:val="1"/>
        </w:rPr>
        <w:t xml:space="preserve"> </w:t>
      </w:r>
      <w:r>
        <w:rPr>
          <w:spacing w:val="-4"/>
        </w:rPr>
        <w:t>voting</w:t>
      </w:r>
      <w:r>
        <w:rPr>
          <w:spacing w:val="2"/>
        </w:rPr>
        <w:t xml:space="preserve"> </w:t>
      </w:r>
      <w:r>
        <w:rPr>
          <w:spacing w:val="-4"/>
        </w:rPr>
        <w:t>members</w:t>
      </w:r>
      <w:r>
        <w:rPr>
          <w:spacing w:val="2"/>
        </w:rPr>
        <w:t xml:space="preserve"> </w:t>
      </w:r>
      <w:r>
        <w:rPr>
          <w:spacing w:val="-4"/>
        </w:rPr>
        <w:t>will</w:t>
      </w:r>
      <w:r>
        <w:t xml:space="preserve"> </w:t>
      </w:r>
      <w:r>
        <w:rPr>
          <w:spacing w:val="-4"/>
        </w:rPr>
        <w:t>be</w:t>
      </w:r>
      <w:r>
        <w:rPr>
          <w:spacing w:val="-1"/>
        </w:rPr>
        <w:t xml:space="preserve"> </w:t>
      </w:r>
      <w:r>
        <w:rPr>
          <w:spacing w:val="-4"/>
        </w:rPr>
        <w:t>those</w:t>
      </w:r>
      <w:r>
        <w:rPr>
          <w:spacing w:val="-1"/>
        </w:rPr>
        <w:t xml:space="preserve"> </w:t>
      </w:r>
      <w:r>
        <w:rPr>
          <w:spacing w:val="-4"/>
        </w:rPr>
        <w:t>using</w:t>
      </w:r>
      <w:r>
        <w:t xml:space="preserve"> </w:t>
      </w:r>
      <w:r>
        <w:rPr>
          <w:spacing w:val="-4"/>
        </w:rPr>
        <w:t>the</w:t>
      </w:r>
      <w:r>
        <w:rPr>
          <w:spacing w:val="-1"/>
        </w:rPr>
        <w:t xml:space="preserve"> </w:t>
      </w:r>
      <w:r>
        <w:rPr>
          <w:spacing w:val="-4"/>
        </w:rPr>
        <w:t>specific</w:t>
      </w:r>
      <w:r>
        <w:rPr>
          <w:spacing w:val="1"/>
        </w:rPr>
        <w:t xml:space="preserve"> </w:t>
      </w:r>
      <w:r>
        <w:rPr>
          <w:spacing w:val="-4"/>
        </w:rPr>
        <w:t>modules</w:t>
      </w:r>
      <w:r>
        <w:rPr>
          <w:spacing w:val="1"/>
        </w:rPr>
        <w:t xml:space="preserve"> </w:t>
      </w:r>
      <w:r>
        <w:rPr>
          <w:spacing w:val="-5"/>
        </w:rPr>
        <w:t>or</w:t>
      </w:r>
    </w:p>
    <w:p w14:paraId="3253F5A8" w14:textId="77777777" w:rsidR="00F839FF" w:rsidRDefault="00F839FF">
      <w:pPr>
        <w:sectPr w:rsidR="00F839FF">
          <w:pgSz w:w="12240" w:h="15840"/>
          <w:pgMar w:top="1900" w:right="1320" w:bottom="1060" w:left="1320" w:header="446" w:footer="866" w:gutter="0"/>
          <w:cols w:space="720"/>
        </w:sectPr>
      </w:pPr>
    </w:p>
    <w:p w14:paraId="3253F5A9" w14:textId="77777777" w:rsidR="00F839FF" w:rsidRDefault="00F839FF">
      <w:pPr>
        <w:pStyle w:val="BodyText"/>
      </w:pPr>
    </w:p>
    <w:p w14:paraId="3253F5AA" w14:textId="77777777" w:rsidR="00F839FF" w:rsidRDefault="00F839FF">
      <w:pPr>
        <w:pStyle w:val="BodyText"/>
        <w:spacing w:before="117"/>
      </w:pPr>
    </w:p>
    <w:p w14:paraId="3253F5AB" w14:textId="77777777" w:rsidR="00F839FF" w:rsidRDefault="007922E8">
      <w:pPr>
        <w:pStyle w:val="BodyText"/>
        <w:ind w:left="479" w:right="117"/>
        <w:jc w:val="both"/>
      </w:pPr>
      <w:r>
        <w:rPr>
          <w:spacing w:val="-2"/>
        </w:rPr>
        <w:t>services,</w:t>
      </w:r>
      <w:r>
        <w:rPr>
          <w:spacing w:val="-10"/>
        </w:rPr>
        <w:t xml:space="preserve"> </w:t>
      </w:r>
      <w:r>
        <w:rPr>
          <w:spacing w:val="-2"/>
        </w:rPr>
        <w:t>such</w:t>
      </w:r>
      <w:r>
        <w:rPr>
          <w:spacing w:val="-9"/>
        </w:rPr>
        <w:t xml:space="preserve"> </w:t>
      </w:r>
      <w:r>
        <w:rPr>
          <w:spacing w:val="-2"/>
        </w:rPr>
        <w:t>as</w:t>
      </w:r>
      <w:r>
        <w:rPr>
          <w:spacing w:val="-9"/>
        </w:rPr>
        <w:t xml:space="preserve"> </w:t>
      </w:r>
      <w:r>
        <w:rPr>
          <w:spacing w:val="-2"/>
        </w:rPr>
        <w:t>Public</w:t>
      </w:r>
      <w:r>
        <w:rPr>
          <w:spacing w:val="-10"/>
        </w:rPr>
        <w:t xml:space="preserve"> </w:t>
      </w:r>
      <w:r>
        <w:rPr>
          <w:spacing w:val="-2"/>
        </w:rPr>
        <w:t>Access</w:t>
      </w:r>
      <w:r>
        <w:rPr>
          <w:spacing w:val="-6"/>
        </w:rPr>
        <w:t xml:space="preserve"> </w:t>
      </w:r>
      <w:r>
        <w:rPr>
          <w:spacing w:val="-2"/>
        </w:rPr>
        <w:t>or</w:t>
      </w:r>
      <w:r>
        <w:rPr>
          <w:spacing w:val="-10"/>
        </w:rPr>
        <w:t xml:space="preserve"> </w:t>
      </w:r>
      <w:r>
        <w:rPr>
          <w:spacing w:val="-2"/>
        </w:rPr>
        <w:t>Platform.</w:t>
      </w:r>
      <w:r>
        <w:rPr>
          <w:spacing w:val="-7"/>
        </w:rPr>
        <w:t xml:space="preserve"> </w:t>
      </w:r>
      <w:r>
        <w:rPr>
          <w:spacing w:val="-2"/>
        </w:rPr>
        <w:t>Only</w:t>
      </w:r>
      <w:r>
        <w:rPr>
          <w:spacing w:val="-10"/>
        </w:rPr>
        <w:t xml:space="preserve"> </w:t>
      </w:r>
      <w:r>
        <w:rPr>
          <w:spacing w:val="-2"/>
        </w:rPr>
        <w:t>those</w:t>
      </w:r>
      <w:r>
        <w:rPr>
          <w:spacing w:val="-8"/>
        </w:rPr>
        <w:t xml:space="preserve"> </w:t>
      </w:r>
      <w:r>
        <w:rPr>
          <w:spacing w:val="-2"/>
        </w:rPr>
        <w:t>members</w:t>
      </w:r>
      <w:r>
        <w:rPr>
          <w:spacing w:val="-9"/>
        </w:rPr>
        <w:t xml:space="preserve"> </w:t>
      </w:r>
      <w:r>
        <w:rPr>
          <w:spacing w:val="-2"/>
        </w:rPr>
        <w:t>using</w:t>
      </w:r>
      <w:r>
        <w:rPr>
          <w:spacing w:val="-8"/>
        </w:rPr>
        <w:t xml:space="preserve"> </w:t>
      </w:r>
      <w:r>
        <w:rPr>
          <w:spacing w:val="-2"/>
        </w:rPr>
        <w:t>the</w:t>
      </w:r>
      <w:r>
        <w:rPr>
          <w:spacing w:val="-10"/>
        </w:rPr>
        <w:t xml:space="preserve"> </w:t>
      </w:r>
      <w:r>
        <w:rPr>
          <w:spacing w:val="-2"/>
        </w:rPr>
        <w:t>specific</w:t>
      </w:r>
      <w:r>
        <w:rPr>
          <w:spacing w:val="-8"/>
        </w:rPr>
        <w:t xml:space="preserve"> </w:t>
      </w:r>
      <w:r>
        <w:rPr>
          <w:spacing w:val="-2"/>
        </w:rPr>
        <w:t>modules</w:t>
      </w:r>
      <w:r>
        <w:rPr>
          <w:spacing w:val="-7"/>
        </w:rPr>
        <w:t xml:space="preserve"> </w:t>
      </w:r>
      <w:r>
        <w:rPr>
          <w:spacing w:val="-2"/>
        </w:rPr>
        <w:t>or</w:t>
      </w:r>
      <w:r>
        <w:rPr>
          <w:spacing w:val="-10"/>
        </w:rPr>
        <w:t xml:space="preserve"> </w:t>
      </w:r>
      <w:r>
        <w:rPr>
          <w:spacing w:val="-2"/>
        </w:rPr>
        <w:t>services</w:t>
      </w:r>
      <w:r>
        <w:rPr>
          <w:spacing w:val="-6"/>
        </w:rPr>
        <w:t xml:space="preserve"> </w:t>
      </w:r>
      <w:r>
        <w:rPr>
          <w:spacing w:val="-2"/>
        </w:rPr>
        <w:t>would</w:t>
      </w:r>
      <w:r>
        <w:rPr>
          <w:spacing w:val="-7"/>
        </w:rPr>
        <w:t xml:space="preserve"> </w:t>
      </w:r>
      <w:r>
        <w:rPr>
          <w:spacing w:val="-2"/>
        </w:rPr>
        <w:t xml:space="preserve">have </w:t>
      </w:r>
      <w:r>
        <w:t>voting</w:t>
      </w:r>
      <w:r>
        <w:rPr>
          <w:spacing w:val="-11"/>
        </w:rPr>
        <w:t xml:space="preserve"> </w:t>
      </w:r>
      <w:r>
        <w:t>rights</w:t>
      </w:r>
      <w:r>
        <w:rPr>
          <w:spacing w:val="-10"/>
        </w:rPr>
        <w:t xml:space="preserve"> </w:t>
      </w:r>
      <w:r>
        <w:t>and</w:t>
      </w:r>
      <w:r>
        <w:rPr>
          <w:spacing w:val="-10"/>
        </w:rPr>
        <w:t xml:space="preserve"> </w:t>
      </w:r>
      <w:r>
        <w:t>the</w:t>
      </w:r>
      <w:r>
        <w:rPr>
          <w:spacing w:val="-12"/>
        </w:rPr>
        <w:t xml:space="preserve"> </w:t>
      </w:r>
      <w:r>
        <w:t>same</w:t>
      </w:r>
      <w:r>
        <w:rPr>
          <w:spacing w:val="-11"/>
        </w:rPr>
        <w:t xml:space="preserve"> </w:t>
      </w:r>
      <w:r>
        <w:t>quorum</w:t>
      </w:r>
      <w:r>
        <w:rPr>
          <w:spacing w:val="-11"/>
        </w:rPr>
        <w:t xml:space="preserve"> </w:t>
      </w:r>
      <w:r>
        <w:t>requirements</w:t>
      </w:r>
      <w:r>
        <w:rPr>
          <w:spacing w:val="-10"/>
        </w:rPr>
        <w:t xml:space="preserve"> </w:t>
      </w:r>
      <w:r>
        <w:t>of</w:t>
      </w:r>
      <w:r>
        <w:rPr>
          <w:spacing w:val="-10"/>
        </w:rPr>
        <w:t xml:space="preserve"> </w:t>
      </w:r>
      <w:r>
        <w:t>more</w:t>
      </w:r>
      <w:r>
        <w:rPr>
          <w:spacing w:val="-12"/>
        </w:rPr>
        <w:t xml:space="preserve"> </w:t>
      </w:r>
      <w:r>
        <w:t>than</w:t>
      </w:r>
      <w:r>
        <w:rPr>
          <w:spacing w:val="-10"/>
        </w:rPr>
        <w:t xml:space="preserve"> </w:t>
      </w:r>
      <w:r>
        <w:t>half</w:t>
      </w:r>
      <w:r>
        <w:rPr>
          <w:spacing w:val="-12"/>
        </w:rPr>
        <w:t xml:space="preserve"> </w:t>
      </w:r>
      <w:r>
        <w:t>of</w:t>
      </w:r>
      <w:r>
        <w:rPr>
          <w:spacing w:val="-11"/>
        </w:rPr>
        <w:t xml:space="preserve"> </w:t>
      </w:r>
      <w:r>
        <w:t>the</w:t>
      </w:r>
      <w:r>
        <w:rPr>
          <w:spacing w:val="-11"/>
        </w:rPr>
        <w:t xml:space="preserve"> </w:t>
      </w:r>
      <w:r>
        <w:t>participating</w:t>
      </w:r>
      <w:r>
        <w:rPr>
          <w:spacing w:val="-11"/>
        </w:rPr>
        <w:t xml:space="preserve"> </w:t>
      </w:r>
      <w:r>
        <w:t>members</w:t>
      </w:r>
      <w:r>
        <w:rPr>
          <w:spacing w:val="-10"/>
        </w:rPr>
        <w:t xml:space="preserve"> </w:t>
      </w:r>
      <w:r>
        <w:t>of</w:t>
      </w:r>
      <w:r>
        <w:rPr>
          <w:spacing w:val="-12"/>
        </w:rPr>
        <w:t xml:space="preserve"> </w:t>
      </w:r>
      <w:r>
        <w:t>that</w:t>
      </w:r>
      <w:r>
        <w:rPr>
          <w:spacing w:val="-8"/>
        </w:rPr>
        <w:t xml:space="preserve"> </w:t>
      </w:r>
      <w:r>
        <w:t>module or service are required.</w:t>
      </w:r>
    </w:p>
    <w:p w14:paraId="3253F5AC" w14:textId="77777777" w:rsidR="00F839FF" w:rsidRDefault="007922E8" w:rsidP="00130CF9">
      <w:pPr>
        <w:pStyle w:val="Heading3"/>
      </w:pPr>
      <w:bookmarkStart w:id="48" w:name="Section_8._Vote_Required"/>
      <w:bookmarkStart w:id="49" w:name="_bookmark14"/>
      <w:bookmarkStart w:id="50" w:name="_Toc194578677"/>
      <w:bookmarkEnd w:id="48"/>
      <w:bookmarkEnd w:id="49"/>
      <w:r>
        <w:t>Section</w:t>
      </w:r>
      <w:r>
        <w:rPr>
          <w:spacing w:val="-9"/>
        </w:rPr>
        <w:t xml:space="preserve"> </w:t>
      </w:r>
      <w:r>
        <w:t>8.</w:t>
      </w:r>
      <w:r>
        <w:rPr>
          <w:spacing w:val="-6"/>
        </w:rPr>
        <w:t xml:space="preserve"> </w:t>
      </w:r>
      <w:r>
        <w:t>Vote</w:t>
      </w:r>
      <w:r>
        <w:rPr>
          <w:spacing w:val="-3"/>
        </w:rPr>
        <w:t xml:space="preserve"> </w:t>
      </w:r>
      <w:r>
        <w:rPr>
          <w:spacing w:val="-2"/>
        </w:rPr>
        <w:t>Required</w:t>
      </w:r>
      <w:bookmarkEnd w:id="50"/>
    </w:p>
    <w:p w14:paraId="3253F5AD" w14:textId="77777777" w:rsidR="00F839FF" w:rsidRDefault="007922E8">
      <w:pPr>
        <w:pStyle w:val="BodyText"/>
        <w:spacing w:before="245"/>
        <w:ind w:left="479" w:right="116"/>
        <w:jc w:val="both"/>
      </w:pPr>
      <w:r>
        <w:t>More</w:t>
      </w:r>
      <w:r>
        <w:rPr>
          <w:spacing w:val="-10"/>
        </w:rPr>
        <w:t xml:space="preserve"> </w:t>
      </w:r>
      <w:r>
        <w:t>than</w:t>
      </w:r>
      <w:r>
        <w:rPr>
          <w:spacing w:val="-8"/>
        </w:rPr>
        <w:t xml:space="preserve"> </w:t>
      </w:r>
      <w:r>
        <w:t>half</w:t>
      </w:r>
      <w:r>
        <w:rPr>
          <w:spacing w:val="-10"/>
        </w:rPr>
        <w:t xml:space="preserve"> </w:t>
      </w:r>
      <w:r>
        <w:t>of</w:t>
      </w:r>
      <w:r>
        <w:rPr>
          <w:spacing w:val="-10"/>
        </w:rPr>
        <w:t xml:space="preserve"> </w:t>
      </w:r>
      <w:r>
        <w:t>those</w:t>
      </w:r>
      <w:r>
        <w:rPr>
          <w:spacing w:val="-10"/>
        </w:rPr>
        <w:t xml:space="preserve"> </w:t>
      </w:r>
      <w:r>
        <w:t>in</w:t>
      </w:r>
      <w:r>
        <w:rPr>
          <w:spacing w:val="-8"/>
        </w:rPr>
        <w:t xml:space="preserve"> </w:t>
      </w:r>
      <w:r>
        <w:t>attendance</w:t>
      </w:r>
      <w:r>
        <w:rPr>
          <w:spacing w:val="-10"/>
        </w:rPr>
        <w:t xml:space="preserve"> </w:t>
      </w:r>
      <w:r>
        <w:t>at</w:t>
      </w:r>
      <w:r>
        <w:rPr>
          <w:spacing w:val="-9"/>
        </w:rPr>
        <w:t xml:space="preserve"> </w:t>
      </w:r>
      <w:r>
        <w:t>a</w:t>
      </w:r>
      <w:r>
        <w:rPr>
          <w:spacing w:val="-9"/>
        </w:rPr>
        <w:t xml:space="preserve"> </w:t>
      </w:r>
      <w:r>
        <w:t>duly</w:t>
      </w:r>
      <w:r>
        <w:rPr>
          <w:spacing w:val="-8"/>
        </w:rPr>
        <w:t xml:space="preserve"> </w:t>
      </w:r>
      <w:r>
        <w:t>called</w:t>
      </w:r>
      <w:r>
        <w:rPr>
          <w:spacing w:val="-8"/>
        </w:rPr>
        <w:t xml:space="preserve"> </w:t>
      </w:r>
      <w:r>
        <w:t>meeting</w:t>
      </w:r>
      <w:r>
        <w:rPr>
          <w:spacing w:val="-9"/>
        </w:rPr>
        <w:t xml:space="preserve"> </w:t>
      </w:r>
      <w:r>
        <w:t>are</w:t>
      </w:r>
      <w:r>
        <w:rPr>
          <w:spacing w:val="-10"/>
        </w:rPr>
        <w:t xml:space="preserve"> </w:t>
      </w:r>
      <w:r>
        <w:t>required</w:t>
      </w:r>
      <w:r>
        <w:rPr>
          <w:spacing w:val="-11"/>
        </w:rPr>
        <w:t xml:space="preserve"> </w:t>
      </w:r>
      <w:r>
        <w:t>to</w:t>
      </w:r>
      <w:r>
        <w:rPr>
          <w:spacing w:val="-11"/>
        </w:rPr>
        <w:t xml:space="preserve"> </w:t>
      </w:r>
      <w:r>
        <w:t>pass</w:t>
      </w:r>
      <w:r>
        <w:rPr>
          <w:spacing w:val="-10"/>
        </w:rPr>
        <w:t xml:space="preserve"> </w:t>
      </w:r>
      <w:r>
        <w:t>an</w:t>
      </w:r>
      <w:r>
        <w:rPr>
          <w:spacing w:val="-11"/>
        </w:rPr>
        <w:t xml:space="preserve"> </w:t>
      </w:r>
      <w:r>
        <w:t>issue.</w:t>
      </w:r>
      <w:r>
        <w:rPr>
          <w:spacing w:val="-12"/>
        </w:rPr>
        <w:t xml:space="preserve"> </w:t>
      </w:r>
      <w:r>
        <w:t>Any</w:t>
      </w:r>
      <w:r>
        <w:rPr>
          <w:spacing w:val="-10"/>
        </w:rPr>
        <w:t xml:space="preserve"> </w:t>
      </w:r>
      <w:r>
        <w:t>action</w:t>
      </w:r>
      <w:r>
        <w:rPr>
          <w:spacing w:val="-11"/>
        </w:rPr>
        <w:t xml:space="preserve"> </w:t>
      </w:r>
      <w:r>
        <w:t>required or permitted to be taken at a duly called meeting may be taken by written action (ballot) or signed by written action (recorded in approved minutes).</w:t>
      </w:r>
    </w:p>
    <w:p w14:paraId="3253F5AE" w14:textId="77777777" w:rsidR="00F839FF" w:rsidRDefault="007922E8">
      <w:pPr>
        <w:pStyle w:val="BodyText"/>
        <w:spacing w:before="239"/>
        <w:ind w:left="480" w:right="142"/>
      </w:pPr>
      <w:r>
        <w:t>Upon approval the Aumentum Technologies Tax User Group may vote by remote written action (ballot). A vote</w:t>
      </w:r>
      <w:r>
        <w:rPr>
          <w:spacing w:val="-3"/>
        </w:rPr>
        <w:t xml:space="preserve"> </w:t>
      </w:r>
      <w:r>
        <w:t>of</w:t>
      </w:r>
      <w:r>
        <w:rPr>
          <w:spacing w:val="-3"/>
        </w:rPr>
        <w:t xml:space="preserve"> </w:t>
      </w:r>
      <w:r>
        <w:t>more</w:t>
      </w:r>
      <w:r>
        <w:rPr>
          <w:spacing w:val="-3"/>
        </w:rPr>
        <w:t xml:space="preserve"> </w:t>
      </w:r>
      <w:r>
        <w:t>than</w:t>
      </w:r>
      <w:r>
        <w:rPr>
          <w:spacing w:val="-1"/>
        </w:rPr>
        <w:t xml:space="preserve"> </w:t>
      </w:r>
      <w:r>
        <w:t>half</w:t>
      </w:r>
      <w:r>
        <w:rPr>
          <w:spacing w:val="-3"/>
        </w:rPr>
        <w:t xml:space="preserve"> </w:t>
      </w:r>
      <w:r>
        <w:t>of</w:t>
      </w:r>
      <w:r>
        <w:rPr>
          <w:spacing w:val="-3"/>
        </w:rPr>
        <w:t xml:space="preserve"> </w:t>
      </w:r>
      <w:r>
        <w:t>those</w:t>
      </w:r>
      <w:r>
        <w:rPr>
          <w:spacing w:val="-3"/>
        </w:rPr>
        <w:t xml:space="preserve"> </w:t>
      </w:r>
      <w:r>
        <w:t>in</w:t>
      </w:r>
      <w:r>
        <w:rPr>
          <w:spacing w:val="-1"/>
        </w:rPr>
        <w:t xml:space="preserve"> </w:t>
      </w:r>
      <w:r>
        <w:t>attendance</w:t>
      </w:r>
      <w:r>
        <w:rPr>
          <w:spacing w:val="-3"/>
        </w:rPr>
        <w:t xml:space="preserve"> </w:t>
      </w:r>
      <w:r>
        <w:t>at</w:t>
      </w:r>
      <w:r>
        <w:rPr>
          <w:spacing w:val="-2"/>
        </w:rPr>
        <w:t xml:space="preserve"> </w:t>
      </w:r>
      <w:r>
        <w:t>a</w:t>
      </w:r>
      <w:r>
        <w:rPr>
          <w:spacing w:val="-2"/>
        </w:rPr>
        <w:t xml:space="preserve"> </w:t>
      </w:r>
      <w:r>
        <w:t>duly</w:t>
      </w:r>
      <w:r>
        <w:rPr>
          <w:spacing w:val="-1"/>
        </w:rPr>
        <w:t xml:space="preserve"> </w:t>
      </w:r>
      <w:r>
        <w:t>called</w:t>
      </w:r>
      <w:r>
        <w:rPr>
          <w:spacing w:val="-1"/>
        </w:rPr>
        <w:t xml:space="preserve"> </w:t>
      </w:r>
      <w:r>
        <w:t>meeting</w:t>
      </w:r>
      <w:r>
        <w:rPr>
          <w:spacing w:val="-2"/>
        </w:rPr>
        <w:t xml:space="preserve"> </w:t>
      </w:r>
      <w:r>
        <w:t>are</w:t>
      </w:r>
      <w:r>
        <w:rPr>
          <w:spacing w:val="-3"/>
        </w:rPr>
        <w:t xml:space="preserve"> </w:t>
      </w:r>
      <w:r>
        <w:t>required</w:t>
      </w:r>
      <w:r>
        <w:rPr>
          <w:spacing w:val="-1"/>
        </w:rPr>
        <w:t xml:space="preserve"> </w:t>
      </w:r>
      <w:r>
        <w:t>to</w:t>
      </w:r>
      <w:r>
        <w:rPr>
          <w:spacing w:val="-2"/>
        </w:rPr>
        <w:t xml:space="preserve"> </w:t>
      </w:r>
      <w:r>
        <w:t>approve</w:t>
      </w:r>
      <w:r>
        <w:rPr>
          <w:spacing w:val="-3"/>
        </w:rPr>
        <w:t xml:space="preserve"> </w:t>
      </w:r>
      <w:r>
        <w:t>any</w:t>
      </w:r>
      <w:r>
        <w:rPr>
          <w:spacing w:val="-1"/>
        </w:rPr>
        <w:t xml:space="preserve"> </w:t>
      </w:r>
      <w:r>
        <w:t>issue</w:t>
      </w:r>
      <w:r>
        <w:rPr>
          <w:spacing w:val="-3"/>
        </w:rPr>
        <w:t xml:space="preserve"> </w:t>
      </w:r>
      <w:r>
        <w:t>voted on using</w:t>
      </w:r>
      <w:r>
        <w:rPr>
          <w:spacing w:val="-1"/>
        </w:rPr>
        <w:t xml:space="preserve"> </w:t>
      </w:r>
      <w:r>
        <w:t>remote</w:t>
      </w:r>
      <w:r>
        <w:rPr>
          <w:spacing w:val="-2"/>
        </w:rPr>
        <w:t xml:space="preserve"> </w:t>
      </w:r>
      <w:r>
        <w:t>written action.</w:t>
      </w:r>
      <w:r>
        <w:rPr>
          <w:spacing w:val="-1"/>
        </w:rPr>
        <w:t xml:space="preserve"> </w:t>
      </w:r>
      <w:r>
        <w:t>A</w:t>
      </w:r>
      <w:r>
        <w:rPr>
          <w:spacing w:val="-1"/>
        </w:rPr>
        <w:t xml:space="preserve"> </w:t>
      </w:r>
      <w:r>
        <w:t>remote written action shall</w:t>
      </w:r>
      <w:r>
        <w:rPr>
          <w:spacing w:val="-1"/>
        </w:rPr>
        <w:t xml:space="preserve"> </w:t>
      </w:r>
      <w:r>
        <w:t>not</w:t>
      </w:r>
      <w:r>
        <w:rPr>
          <w:spacing w:val="-1"/>
        </w:rPr>
        <w:t xml:space="preserve"> </w:t>
      </w:r>
      <w:r>
        <w:t>be</w:t>
      </w:r>
      <w:r>
        <w:rPr>
          <w:spacing w:val="-2"/>
        </w:rPr>
        <w:t xml:space="preserve"> </w:t>
      </w:r>
      <w:r>
        <w:t>used unless the</w:t>
      </w:r>
      <w:r>
        <w:rPr>
          <w:spacing w:val="-2"/>
        </w:rPr>
        <w:t xml:space="preserve"> </w:t>
      </w:r>
      <w:r>
        <w:t>Aumentum Technologies Tax User Group has had an opportunity to discuss at a duly called annual or other meetings of the Aumentum Technologies Tax User Group the issue to be decided by the remote written action.</w:t>
      </w:r>
    </w:p>
    <w:p w14:paraId="3253F5AF" w14:textId="77777777" w:rsidR="00F839FF" w:rsidRDefault="007922E8" w:rsidP="00130CF9">
      <w:pPr>
        <w:pStyle w:val="Heading3"/>
      </w:pPr>
      <w:bookmarkStart w:id="51" w:name="Section_9._Standing_Committees"/>
      <w:bookmarkStart w:id="52" w:name="_bookmark15"/>
      <w:bookmarkStart w:id="53" w:name="_Toc194578678"/>
      <w:bookmarkEnd w:id="51"/>
      <w:bookmarkEnd w:id="52"/>
      <w:r>
        <w:t>Section</w:t>
      </w:r>
      <w:r>
        <w:rPr>
          <w:spacing w:val="-13"/>
        </w:rPr>
        <w:t xml:space="preserve"> </w:t>
      </w:r>
      <w:r>
        <w:t>9.</w:t>
      </w:r>
      <w:r>
        <w:rPr>
          <w:spacing w:val="-5"/>
        </w:rPr>
        <w:t xml:space="preserve"> </w:t>
      </w:r>
      <w:r>
        <w:t>Standing</w:t>
      </w:r>
      <w:r>
        <w:rPr>
          <w:spacing w:val="-7"/>
        </w:rPr>
        <w:t xml:space="preserve"> </w:t>
      </w:r>
      <w:r>
        <w:rPr>
          <w:spacing w:val="-2"/>
        </w:rPr>
        <w:t>Committees</w:t>
      </w:r>
      <w:bookmarkEnd w:id="53"/>
    </w:p>
    <w:p w14:paraId="3253F5B0" w14:textId="77777777" w:rsidR="00F839FF" w:rsidRDefault="007922E8">
      <w:pPr>
        <w:pStyle w:val="BodyText"/>
        <w:spacing w:before="243"/>
        <w:ind w:left="480" w:right="122"/>
      </w:pPr>
      <w:r>
        <w:t>There shall be at least four (4) Standing Committees: Legislative Committee, Training Committee, Enhancement</w:t>
      </w:r>
      <w:r>
        <w:rPr>
          <w:spacing w:val="-3"/>
        </w:rPr>
        <w:t xml:space="preserve"> </w:t>
      </w:r>
      <w:r>
        <w:t>Committee, and Testing, Documentation, Standards, and Reports Committee. The Chair(s) of all Standing</w:t>
      </w:r>
      <w:r>
        <w:rPr>
          <w:spacing w:val="-3"/>
        </w:rPr>
        <w:t xml:space="preserve"> </w:t>
      </w:r>
      <w:r>
        <w:t>Committees</w:t>
      </w:r>
      <w:r>
        <w:rPr>
          <w:spacing w:val="-2"/>
        </w:rPr>
        <w:t xml:space="preserve"> </w:t>
      </w:r>
      <w:r>
        <w:t>shall</w:t>
      </w:r>
      <w:r>
        <w:rPr>
          <w:spacing w:val="-3"/>
        </w:rPr>
        <w:t xml:space="preserve"> </w:t>
      </w:r>
      <w:r>
        <w:t>be</w:t>
      </w:r>
      <w:r>
        <w:rPr>
          <w:spacing w:val="-4"/>
        </w:rPr>
        <w:t xml:space="preserve"> </w:t>
      </w:r>
      <w:r>
        <w:t>appointed</w:t>
      </w:r>
      <w:r>
        <w:rPr>
          <w:spacing w:val="-2"/>
        </w:rPr>
        <w:t xml:space="preserve"> </w:t>
      </w:r>
      <w:r>
        <w:t>by</w:t>
      </w:r>
      <w:r>
        <w:rPr>
          <w:spacing w:val="-2"/>
        </w:rPr>
        <w:t xml:space="preserve"> </w:t>
      </w:r>
      <w:r>
        <w:t>the</w:t>
      </w:r>
      <w:r>
        <w:rPr>
          <w:spacing w:val="-4"/>
        </w:rPr>
        <w:t xml:space="preserve"> </w:t>
      </w:r>
      <w:r>
        <w:t>Aumentum</w:t>
      </w:r>
      <w:r>
        <w:rPr>
          <w:spacing w:val="-1"/>
        </w:rPr>
        <w:t xml:space="preserve"> </w:t>
      </w:r>
      <w:r>
        <w:t>Technologies</w:t>
      </w:r>
      <w:r>
        <w:rPr>
          <w:spacing w:val="-2"/>
        </w:rPr>
        <w:t xml:space="preserve"> </w:t>
      </w:r>
      <w:r>
        <w:t>Tax</w:t>
      </w:r>
      <w:r>
        <w:rPr>
          <w:spacing w:val="-3"/>
        </w:rPr>
        <w:t xml:space="preserve"> </w:t>
      </w:r>
      <w:r>
        <w:t>User</w:t>
      </w:r>
      <w:r>
        <w:rPr>
          <w:spacing w:val="-1"/>
        </w:rPr>
        <w:t xml:space="preserve"> </w:t>
      </w:r>
      <w:r>
        <w:t>Group.</w:t>
      </w:r>
      <w:r>
        <w:rPr>
          <w:spacing w:val="-3"/>
        </w:rPr>
        <w:t xml:space="preserve"> </w:t>
      </w:r>
      <w:r>
        <w:t>It</w:t>
      </w:r>
      <w:r>
        <w:rPr>
          <w:spacing w:val="-3"/>
        </w:rPr>
        <w:t xml:space="preserve"> </w:t>
      </w:r>
      <w:r>
        <w:t>is</w:t>
      </w:r>
      <w:r>
        <w:rPr>
          <w:spacing w:val="-2"/>
        </w:rPr>
        <w:t xml:space="preserve"> </w:t>
      </w:r>
      <w:r>
        <w:t>desirable</w:t>
      </w:r>
      <w:r>
        <w:rPr>
          <w:spacing w:val="-4"/>
        </w:rPr>
        <w:t xml:space="preserve"> </w:t>
      </w:r>
      <w:r>
        <w:t>for</w:t>
      </w:r>
      <w:r>
        <w:rPr>
          <w:spacing w:val="-3"/>
        </w:rPr>
        <w:t xml:space="preserve"> </w:t>
      </w:r>
      <w:r>
        <w:t>the Chair(s)</w:t>
      </w:r>
      <w:r>
        <w:rPr>
          <w:spacing w:val="-1"/>
        </w:rPr>
        <w:t xml:space="preserve"> </w:t>
      </w:r>
      <w:r>
        <w:t>of</w:t>
      </w:r>
      <w:r>
        <w:rPr>
          <w:spacing w:val="-2"/>
        </w:rPr>
        <w:t xml:space="preserve"> </w:t>
      </w:r>
      <w:r>
        <w:t>all</w:t>
      </w:r>
      <w:r>
        <w:rPr>
          <w:spacing w:val="-1"/>
        </w:rPr>
        <w:t xml:space="preserve"> </w:t>
      </w:r>
      <w:r>
        <w:t>Standing</w:t>
      </w:r>
      <w:r>
        <w:rPr>
          <w:spacing w:val="-1"/>
        </w:rPr>
        <w:t xml:space="preserve"> </w:t>
      </w:r>
      <w:r>
        <w:t>Committees to</w:t>
      </w:r>
      <w:r>
        <w:rPr>
          <w:spacing w:val="-1"/>
        </w:rPr>
        <w:t xml:space="preserve"> </w:t>
      </w:r>
      <w:r>
        <w:t>be</w:t>
      </w:r>
      <w:r>
        <w:rPr>
          <w:spacing w:val="-2"/>
        </w:rPr>
        <w:t xml:space="preserve"> </w:t>
      </w:r>
      <w:r>
        <w:t>a</w:t>
      </w:r>
      <w:r>
        <w:rPr>
          <w:spacing w:val="-1"/>
        </w:rPr>
        <w:t xml:space="preserve"> </w:t>
      </w:r>
      <w:r>
        <w:t>member</w:t>
      </w:r>
      <w:r>
        <w:rPr>
          <w:spacing w:val="-1"/>
        </w:rPr>
        <w:t xml:space="preserve"> </w:t>
      </w:r>
      <w:r>
        <w:t>of</w:t>
      </w:r>
      <w:r>
        <w:rPr>
          <w:spacing w:val="-2"/>
        </w:rPr>
        <w:t xml:space="preserve"> </w:t>
      </w:r>
      <w:r>
        <w:t>the</w:t>
      </w:r>
      <w:r>
        <w:rPr>
          <w:spacing w:val="-2"/>
        </w:rPr>
        <w:t xml:space="preserve"> </w:t>
      </w:r>
      <w:r>
        <w:t>Aumentum</w:t>
      </w:r>
      <w:r>
        <w:rPr>
          <w:spacing w:val="-2"/>
        </w:rPr>
        <w:t xml:space="preserve"> </w:t>
      </w:r>
      <w:r>
        <w:t>Technologies Tax</w:t>
      </w:r>
      <w:r>
        <w:rPr>
          <w:spacing w:val="-1"/>
        </w:rPr>
        <w:t xml:space="preserve"> </w:t>
      </w:r>
      <w:r>
        <w:t>User</w:t>
      </w:r>
      <w:r>
        <w:rPr>
          <w:spacing w:val="-1"/>
        </w:rPr>
        <w:t xml:space="preserve"> </w:t>
      </w:r>
      <w:r>
        <w:t>Group;</w:t>
      </w:r>
      <w:r>
        <w:rPr>
          <w:spacing w:val="-2"/>
        </w:rPr>
        <w:t xml:space="preserve"> </w:t>
      </w:r>
      <w:r>
        <w:t>however, any employee of any member county may be appointed Chair(s) of a Standing Committee.</w:t>
      </w:r>
    </w:p>
    <w:p w14:paraId="3253F5B1" w14:textId="77777777" w:rsidR="00F839FF" w:rsidRDefault="007922E8">
      <w:pPr>
        <w:pStyle w:val="BodyText"/>
        <w:spacing w:before="241"/>
        <w:ind w:left="480" w:right="196"/>
      </w:pPr>
      <w:r>
        <w:t>Staff</w:t>
      </w:r>
      <w:r>
        <w:rPr>
          <w:spacing w:val="-4"/>
        </w:rPr>
        <w:t xml:space="preserve"> </w:t>
      </w:r>
      <w:r>
        <w:t>from</w:t>
      </w:r>
      <w:r>
        <w:rPr>
          <w:spacing w:val="-4"/>
        </w:rPr>
        <w:t xml:space="preserve"> </w:t>
      </w:r>
      <w:r>
        <w:t>any</w:t>
      </w:r>
      <w:r>
        <w:rPr>
          <w:spacing w:val="-2"/>
        </w:rPr>
        <w:t xml:space="preserve"> </w:t>
      </w:r>
      <w:r>
        <w:t>Aumentum</w:t>
      </w:r>
      <w:r>
        <w:rPr>
          <w:spacing w:val="-1"/>
        </w:rPr>
        <w:t xml:space="preserve"> </w:t>
      </w:r>
      <w:r>
        <w:t>Technologies</w:t>
      </w:r>
      <w:r>
        <w:rPr>
          <w:spacing w:val="-2"/>
        </w:rPr>
        <w:t xml:space="preserve"> </w:t>
      </w:r>
      <w:r>
        <w:t>Tax</w:t>
      </w:r>
      <w:r>
        <w:rPr>
          <w:spacing w:val="-3"/>
        </w:rPr>
        <w:t xml:space="preserve"> </w:t>
      </w:r>
      <w:r>
        <w:t>User</w:t>
      </w:r>
      <w:r>
        <w:rPr>
          <w:spacing w:val="-3"/>
        </w:rPr>
        <w:t xml:space="preserve"> </w:t>
      </w:r>
      <w:r>
        <w:t>Group</w:t>
      </w:r>
      <w:r>
        <w:rPr>
          <w:spacing w:val="-2"/>
        </w:rPr>
        <w:t xml:space="preserve"> </w:t>
      </w:r>
      <w:r>
        <w:t>county</w:t>
      </w:r>
      <w:r>
        <w:rPr>
          <w:spacing w:val="-2"/>
        </w:rPr>
        <w:t xml:space="preserve"> </w:t>
      </w:r>
      <w:r>
        <w:t>may</w:t>
      </w:r>
      <w:r>
        <w:rPr>
          <w:spacing w:val="-2"/>
        </w:rPr>
        <w:t xml:space="preserve"> </w:t>
      </w:r>
      <w:r>
        <w:t>participate</w:t>
      </w:r>
      <w:r>
        <w:rPr>
          <w:spacing w:val="-4"/>
        </w:rPr>
        <w:t xml:space="preserve"> </w:t>
      </w:r>
      <w:r>
        <w:t>on</w:t>
      </w:r>
      <w:r>
        <w:rPr>
          <w:spacing w:val="-2"/>
        </w:rPr>
        <w:t xml:space="preserve"> </w:t>
      </w:r>
      <w:r>
        <w:t>a</w:t>
      </w:r>
      <w:r>
        <w:rPr>
          <w:spacing w:val="-6"/>
        </w:rPr>
        <w:t xml:space="preserve"> </w:t>
      </w:r>
      <w:r>
        <w:t>standing</w:t>
      </w:r>
      <w:r>
        <w:rPr>
          <w:spacing w:val="-3"/>
        </w:rPr>
        <w:t xml:space="preserve"> </w:t>
      </w:r>
      <w:r>
        <w:t>committee.</w:t>
      </w:r>
      <w:r>
        <w:rPr>
          <w:spacing w:val="-3"/>
        </w:rPr>
        <w:t xml:space="preserve"> </w:t>
      </w:r>
      <w:r>
        <w:t>The Legislative Committee</w:t>
      </w:r>
      <w:r>
        <w:rPr>
          <w:spacing w:val="-2"/>
        </w:rPr>
        <w:t xml:space="preserve"> </w:t>
      </w:r>
      <w:r>
        <w:t>shall</w:t>
      </w:r>
      <w:r>
        <w:rPr>
          <w:spacing w:val="-2"/>
        </w:rPr>
        <w:t xml:space="preserve"> </w:t>
      </w:r>
      <w:r>
        <w:t>have</w:t>
      </w:r>
      <w:r>
        <w:rPr>
          <w:spacing w:val="-2"/>
        </w:rPr>
        <w:t xml:space="preserve"> </w:t>
      </w:r>
      <w:r>
        <w:t>at</w:t>
      </w:r>
      <w:r>
        <w:rPr>
          <w:spacing w:val="-1"/>
        </w:rPr>
        <w:t xml:space="preserve"> </w:t>
      </w:r>
      <w:r>
        <w:t>least</w:t>
      </w:r>
      <w:r>
        <w:rPr>
          <w:spacing w:val="-1"/>
        </w:rPr>
        <w:t xml:space="preserve"> </w:t>
      </w:r>
      <w:r>
        <w:t>one</w:t>
      </w:r>
      <w:r>
        <w:rPr>
          <w:spacing w:val="-2"/>
        </w:rPr>
        <w:t xml:space="preserve"> </w:t>
      </w:r>
      <w:r>
        <w:t>member</w:t>
      </w:r>
      <w:r>
        <w:rPr>
          <w:spacing w:val="-1"/>
        </w:rPr>
        <w:t xml:space="preserve"> </w:t>
      </w:r>
      <w:r>
        <w:t>of</w:t>
      </w:r>
      <w:r>
        <w:rPr>
          <w:spacing w:val="-2"/>
        </w:rPr>
        <w:t xml:space="preserve"> </w:t>
      </w:r>
      <w:r>
        <w:t>the Testing,</w:t>
      </w:r>
      <w:r>
        <w:rPr>
          <w:spacing w:val="-1"/>
        </w:rPr>
        <w:t xml:space="preserve"> </w:t>
      </w:r>
      <w:r>
        <w:t>Documentation,</w:t>
      </w:r>
      <w:r>
        <w:rPr>
          <w:spacing w:val="-1"/>
        </w:rPr>
        <w:t xml:space="preserve"> </w:t>
      </w:r>
      <w:r>
        <w:t>Standards,</w:t>
      </w:r>
      <w:r>
        <w:rPr>
          <w:spacing w:val="-1"/>
        </w:rPr>
        <w:t xml:space="preserve"> </w:t>
      </w:r>
      <w:r>
        <w:t>and</w:t>
      </w:r>
      <w:r>
        <w:rPr>
          <w:spacing w:val="-3"/>
        </w:rPr>
        <w:t xml:space="preserve"> </w:t>
      </w:r>
      <w:r>
        <w:t>Reports Committee</w:t>
      </w:r>
      <w:r>
        <w:rPr>
          <w:spacing w:val="-1"/>
        </w:rPr>
        <w:t xml:space="preserve"> </w:t>
      </w:r>
      <w:r>
        <w:t>serving</w:t>
      </w:r>
      <w:r>
        <w:rPr>
          <w:spacing w:val="-1"/>
        </w:rPr>
        <w:t xml:space="preserve"> </w:t>
      </w:r>
      <w:r>
        <w:t>as an advisor for all PRISM-related changes who in this role will be non-voting. Individuals must commit to participation and be recognized by the Aumentum Technologies Tax User Group as a committee member. Each Aumentum Technologies Tax User Group recognized individual participating on a standing committee is entitled to one vote. The Aumentum Technologies Tax User Group may delegate decision-making authority to a standing committee.</w:t>
      </w:r>
    </w:p>
    <w:p w14:paraId="3253F5B2" w14:textId="77777777" w:rsidR="00F839FF" w:rsidRDefault="007922E8">
      <w:pPr>
        <w:pStyle w:val="BodyText"/>
        <w:spacing w:before="240"/>
        <w:ind w:left="480" w:right="122"/>
      </w:pPr>
      <w:r>
        <w:t>The Aumentum Technologies Tax User Group shall adopt and prescribe procedures for the operation of the standing committees. Each standing committee</w:t>
      </w:r>
      <w:r>
        <w:rPr>
          <w:spacing w:val="-1"/>
        </w:rPr>
        <w:t xml:space="preserve"> </w:t>
      </w:r>
      <w:r>
        <w:t>should have</w:t>
      </w:r>
      <w:r>
        <w:rPr>
          <w:spacing w:val="-1"/>
        </w:rPr>
        <w:t xml:space="preserve"> </w:t>
      </w:r>
      <w:r>
        <w:t>no less than three</w:t>
      </w:r>
      <w:r>
        <w:rPr>
          <w:spacing w:val="-1"/>
        </w:rPr>
        <w:t xml:space="preserve"> </w:t>
      </w:r>
      <w:r>
        <w:t>(3) members in addition to the Chair</w:t>
      </w:r>
      <w:r>
        <w:rPr>
          <w:spacing w:val="-2"/>
        </w:rPr>
        <w:t xml:space="preserve"> </w:t>
      </w:r>
      <w:r>
        <w:t>and</w:t>
      </w:r>
      <w:r>
        <w:rPr>
          <w:spacing w:val="-1"/>
        </w:rPr>
        <w:t xml:space="preserve"> </w:t>
      </w:r>
      <w:r>
        <w:t>no</w:t>
      </w:r>
      <w:r>
        <w:rPr>
          <w:spacing w:val="-2"/>
        </w:rPr>
        <w:t xml:space="preserve"> </w:t>
      </w:r>
      <w:r>
        <w:t>more</w:t>
      </w:r>
      <w:r>
        <w:rPr>
          <w:spacing w:val="-3"/>
        </w:rPr>
        <w:t xml:space="preserve"> </w:t>
      </w:r>
      <w:r>
        <w:t>than</w:t>
      </w:r>
      <w:r>
        <w:rPr>
          <w:spacing w:val="-1"/>
        </w:rPr>
        <w:t xml:space="preserve"> </w:t>
      </w:r>
      <w:r>
        <w:t>ten</w:t>
      </w:r>
      <w:r>
        <w:rPr>
          <w:spacing w:val="-1"/>
        </w:rPr>
        <w:t xml:space="preserve"> </w:t>
      </w:r>
      <w:r>
        <w:t>(10)</w:t>
      </w:r>
      <w:r>
        <w:rPr>
          <w:spacing w:val="-2"/>
        </w:rPr>
        <w:t xml:space="preserve"> </w:t>
      </w:r>
      <w:r>
        <w:t>members</w:t>
      </w:r>
      <w:r>
        <w:rPr>
          <w:spacing w:val="-1"/>
        </w:rPr>
        <w:t xml:space="preserve"> </w:t>
      </w:r>
      <w:r>
        <w:t>including</w:t>
      </w:r>
      <w:r>
        <w:rPr>
          <w:spacing w:val="-2"/>
        </w:rPr>
        <w:t xml:space="preserve"> </w:t>
      </w:r>
      <w:r>
        <w:t>the</w:t>
      </w:r>
      <w:r>
        <w:rPr>
          <w:spacing w:val="-3"/>
        </w:rPr>
        <w:t xml:space="preserve"> </w:t>
      </w:r>
      <w:r>
        <w:t>Chair.</w:t>
      </w:r>
      <w:r>
        <w:rPr>
          <w:spacing w:val="-2"/>
        </w:rPr>
        <w:t xml:space="preserve"> </w:t>
      </w:r>
      <w:r>
        <w:t>The</w:t>
      </w:r>
      <w:r>
        <w:rPr>
          <w:spacing w:val="-3"/>
        </w:rPr>
        <w:t xml:space="preserve"> </w:t>
      </w:r>
      <w:r>
        <w:t>standing</w:t>
      </w:r>
      <w:r>
        <w:rPr>
          <w:spacing w:val="-2"/>
        </w:rPr>
        <w:t xml:space="preserve"> </w:t>
      </w:r>
      <w:r>
        <w:t>committee</w:t>
      </w:r>
      <w:r>
        <w:rPr>
          <w:spacing w:val="-3"/>
        </w:rPr>
        <w:t xml:space="preserve"> </w:t>
      </w:r>
      <w:r>
        <w:t>Chair</w:t>
      </w:r>
      <w:r>
        <w:rPr>
          <w:spacing w:val="-2"/>
        </w:rPr>
        <w:t xml:space="preserve"> </w:t>
      </w:r>
      <w:r>
        <w:t>is</w:t>
      </w:r>
      <w:r>
        <w:rPr>
          <w:spacing w:val="-1"/>
        </w:rPr>
        <w:t xml:space="preserve"> </w:t>
      </w:r>
      <w:r>
        <w:t>responsible</w:t>
      </w:r>
      <w:r>
        <w:rPr>
          <w:spacing w:val="-3"/>
        </w:rPr>
        <w:t xml:space="preserve"> </w:t>
      </w:r>
      <w:r>
        <w:t>for calling meetings, setting meeting agendas, making sure minutes are taken at each meeting and forwarded to MnCCC for publication, and reporting Standing Committee activities at Aumentum Technologies Tax User Group</w:t>
      </w:r>
      <w:r>
        <w:rPr>
          <w:spacing w:val="-6"/>
        </w:rPr>
        <w:t xml:space="preserve"> </w:t>
      </w:r>
      <w:r>
        <w:t>meetings.</w:t>
      </w:r>
      <w:r>
        <w:rPr>
          <w:spacing w:val="-7"/>
        </w:rPr>
        <w:t xml:space="preserve"> </w:t>
      </w:r>
      <w:r>
        <w:t>Members</w:t>
      </w:r>
      <w:r>
        <w:rPr>
          <w:spacing w:val="-6"/>
        </w:rPr>
        <w:t xml:space="preserve"> </w:t>
      </w:r>
      <w:r>
        <w:t>of</w:t>
      </w:r>
      <w:r>
        <w:rPr>
          <w:spacing w:val="-8"/>
        </w:rPr>
        <w:t xml:space="preserve"> </w:t>
      </w:r>
      <w:r>
        <w:t>committees</w:t>
      </w:r>
      <w:r>
        <w:rPr>
          <w:spacing w:val="-6"/>
        </w:rPr>
        <w:t xml:space="preserve"> </w:t>
      </w:r>
      <w:r>
        <w:t>must</w:t>
      </w:r>
      <w:r>
        <w:rPr>
          <w:spacing w:val="-6"/>
        </w:rPr>
        <w:t xml:space="preserve"> </w:t>
      </w:r>
      <w:r>
        <w:t>be</w:t>
      </w:r>
      <w:r>
        <w:rPr>
          <w:spacing w:val="-9"/>
        </w:rPr>
        <w:t xml:space="preserve"> </w:t>
      </w:r>
      <w:r>
        <w:t>recognized</w:t>
      </w:r>
      <w:r>
        <w:rPr>
          <w:spacing w:val="-6"/>
        </w:rPr>
        <w:t xml:space="preserve"> </w:t>
      </w:r>
      <w:r>
        <w:t>by</w:t>
      </w:r>
      <w:r>
        <w:rPr>
          <w:spacing w:val="-6"/>
        </w:rPr>
        <w:t xml:space="preserve"> </w:t>
      </w:r>
      <w:r>
        <w:t>the</w:t>
      </w:r>
      <w:r>
        <w:rPr>
          <w:spacing w:val="-9"/>
        </w:rPr>
        <w:t xml:space="preserve"> </w:t>
      </w:r>
      <w:r>
        <w:t>Aumentum</w:t>
      </w:r>
      <w:r>
        <w:rPr>
          <w:spacing w:val="-9"/>
        </w:rPr>
        <w:t xml:space="preserve"> </w:t>
      </w:r>
      <w:r>
        <w:t>Technologies</w:t>
      </w:r>
      <w:r>
        <w:rPr>
          <w:spacing w:val="-8"/>
        </w:rPr>
        <w:t xml:space="preserve"> </w:t>
      </w:r>
      <w:r>
        <w:t>Tax</w:t>
      </w:r>
      <w:r>
        <w:rPr>
          <w:spacing w:val="-7"/>
        </w:rPr>
        <w:t xml:space="preserve"> </w:t>
      </w:r>
      <w:r>
        <w:t>User</w:t>
      </w:r>
      <w:r>
        <w:rPr>
          <w:spacing w:val="-7"/>
        </w:rPr>
        <w:t xml:space="preserve"> </w:t>
      </w:r>
      <w:r>
        <w:t>Group. The committee Chair should report membership and changes in membership at a regularly scheduled Aumentum Technologies Tax User Group Meeting.</w:t>
      </w:r>
    </w:p>
    <w:p w14:paraId="3253F5B3" w14:textId="77777777" w:rsidR="00F839FF" w:rsidRDefault="007922E8" w:rsidP="00130CF9">
      <w:pPr>
        <w:pStyle w:val="Heading3"/>
      </w:pPr>
      <w:bookmarkStart w:id="54" w:name="Section_10._Working_Committees"/>
      <w:bookmarkStart w:id="55" w:name="_bookmark16"/>
      <w:bookmarkStart w:id="56" w:name="_Toc194578679"/>
      <w:bookmarkEnd w:id="54"/>
      <w:bookmarkEnd w:id="55"/>
      <w:r>
        <w:t>Section</w:t>
      </w:r>
      <w:r>
        <w:rPr>
          <w:spacing w:val="-12"/>
        </w:rPr>
        <w:t xml:space="preserve"> </w:t>
      </w:r>
      <w:r>
        <w:t>10.</w:t>
      </w:r>
      <w:r>
        <w:rPr>
          <w:spacing w:val="-7"/>
        </w:rPr>
        <w:t xml:space="preserve"> </w:t>
      </w:r>
      <w:r>
        <w:t>Working</w:t>
      </w:r>
      <w:r>
        <w:rPr>
          <w:spacing w:val="-5"/>
        </w:rPr>
        <w:t xml:space="preserve"> </w:t>
      </w:r>
      <w:r>
        <w:rPr>
          <w:spacing w:val="-2"/>
        </w:rPr>
        <w:t>Committees</w:t>
      </w:r>
      <w:bookmarkEnd w:id="56"/>
    </w:p>
    <w:p w14:paraId="3253F5B4" w14:textId="7081C546" w:rsidR="00F839FF" w:rsidRDefault="007922E8">
      <w:pPr>
        <w:pStyle w:val="BodyText"/>
        <w:spacing w:before="245"/>
        <w:ind w:left="480" w:right="134"/>
      </w:pPr>
      <w:r>
        <w:t xml:space="preserve">The Aumentum Technologies Tax User Group </w:t>
      </w:r>
      <w:del w:id="57" w:author="Emily Wick" w:date="2026-04-17T10:42:00Z" w16du:dateUtc="2026-04-17T15:42:00Z">
        <w:r w:rsidDel="00737978">
          <w:delText xml:space="preserve">from time-to-time </w:delText>
        </w:r>
      </w:del>
      <w:r>
        <w:t>may choose to form working committees to address special issues and/or projects. The Chair of all working committees must be appointed by the Aumentum</w:t>
      </w:r>
      <w:r>
        <w:rPr>
          <w:spacing w:val="-1"/>
        </w:rPr>
        <w:t xml:space="preserve"> </w:t>
      </w:r>
      <w:r>
        <w:t>Technologies</w:t>
      </w:r>
      <w:r>
        <w:rPr>
          <w:spacing w:val="-2"/>
        </w:rPr>
        <w:t xml:space="preserve"> </w:t>
      </w:r>
      <w:r>
        <w:t>Tax User</w:t>
      </w:r>
      <w:r>
        <w:rPr>
          <w:spacing w:val="-3"/>
        </w:rPr>
        <w:t xml:space="preserve"> </w:t>
      </w:r>
      <w:r>
        <w:t>Group.</w:t>
      </w:r>
      <w:r>
        <w:rPr>
          <w:spacing w:val="-3"/>
        </w:rPr>
        <w:t xml:space="preserve"> </w:t>
      </w:r>
      <w:r>
        <w:t>Staff</w:t>
      </w:r>
      <w:r>
        <w:rPr>
          <w:spacing w:val="-1"/>
        </w:rPr>
        <w:t xml:space="preserve"> </w:t>
      </w:r>
      <w:r>
        <w:t>from</w:t>
      </w:r>
      <w:r>
        <w:rPr>
          <w:spacing w:val="-4"/>
        </w:rPr>
        <w:t xml:space="preserve"> </w:t>
      </w:r>
      <w:r>
        <w:t>any</w:t>
      </w:r>
      <w:r>
        <w:rPr>
          <w:spacing w:val="-2"/>
        </w:rPr>
        <w:t xml:space="preserve"> </w:t>
      </w:r>
      <w:r>
        <w:t>Aumentum</w:t>
      </w:r>
      <w:r>
        <w:rPr>
          <w:spacing w:val="-1"/>
        </w:rPr>
        <w:t xml:space="preserve"> </w:t>
      </w:r>
      <w:r>
        <w:t>Technologies</w:t>
      </w:r>
      <w:r>
        <w:rPr>
          <w:spacing w:val="-2"/>
        </w:rPr>
        <w:t xml:space="preserve"> </w:t>
      </w:r>
      <w:r>
        <w:t>Tax</w:t>
      </w:r>
      <w:r>
        <w:rPr>
          <w:spacing w:val="-3"/>
        </w:rPr>
        <w:t xml:space="preserve"> </w:t>
      </w:r>
      <w:r>
        <w:t>User</w:t>
      </w:r>
      <w:r>
        <w:rPr>
          <w:spacing w:val="-3"/>
        </w:rPr>
        <w:t xml:space="preserve"> </w:t>
      </w:r>
      <w:r>
        <w:t>Group</w:t>
      </w:r>
      <w:r>
        <w:rPr>
          <w:spacing w:val="-2"/>
        </w:rPr>
        <w:t xml:space="preserve"> </w:t>
      </w:r>
      <w:r>
        <w:t>county</w:t>
      </w:r>
      <w:r>
        <w:rPr>
          <w:spacing w:val="-2"/>
        </w:rPr>
        <w:t xml:space="preserve"> </w:t>
      </w:r>
      <w:r>
        <w:t>may participate on working committees; however, individuals must commit to participation and be recognized by the</w:t>
      </w:r>
      <w:r>
        <w:rPr>
          <w:spacing w:val="-5"/>
        </w:rPr>
        <w:t xml:space="preserve"> </w:t>
      </w:r>
      <w:r>
        <w:t>Aumentum</w:t>
      </w:r>
      <w:r>
        <w:rPr>
          <w:spacing w:val="-2"/>
        </w:rPr>
        <w:t xml:space="preserve"> </w:t>
      </w:r>
      <w:r>
        <w:t>Technologies</w:t>
      </w:r>
      <w:r>
        <w:rPr>
          <w:spacing w:val="-3"/>
        </w:rPr>
        <w:t xml:space="preserve"> </w:t>
      </w:r>
      <w:r>
        <w:t>Tax</w:t>
      </w:r>
      <w:r>
        <w:rPr>
          <w:spacing w:val="-4"/>
        </w:rPr>
        <w:t xml:space="preserve"> </w:t>
      </w:r>
      <w:r>
        <w:t>User</w:t>
      </w:r>
      <w:r>
        <w:rPr>
          <w:spacing w:val="-4"/>
        </w:rPr>
        <w:t xml:space="preserve"> </w:t>
      </w:r>
      <w:r>
        <w:t>Group</w:t>
      </w:r>
      <w:r>
        <w:rPr>
          <w:spacing w:val="-3"/>
        </w:rPr>
        <w:t xml:space="preserve"> </w:t>
      </w:r>
      <w:r>
        <w:t>as</w:t>
      </w:r>
      <w:r>
        <w:rPr>
          <w:spacing w:val="-3"/>
        </w:rPr>
        <w:t xml:space="preserve"> </w:t>
      </w:r>
      <w:r>
        <w:t>a</w:t>
      </w:r>
      <w:r>
        <w:rPr>
          <w:spacing w:val="-3"/>
        </w:rPr>
        <w:t xml:space="preserve"> </w:t>
      </w:r>
      <w:r>
        <w:t>committee</w:t>
      </w:r>
      <w:r>
        <w:rPr>
          <w:spacing w:val="-5"/>
        </w:rPr>
        <w:t xml:space="preserve"> </w:t>
      </w:r>
      <w:r>
        <w:t>member.</w:t>
      </w:r>
      <w:r>
        <w:rPr>
          <w:spacing w:val="-4"/>
        </w:rPr>
        <w:t xml:space="preserve"> </w:t>
      </w:r>
      <w:r>
        <w:t>Each</w:t>
      </w:r>
      <w:r>
        <w:rPr>
          <w:spacing w:val="-3"/>
        </w:rPr>
        <w:t xml:space="preserve"> </w:t>
      </w:r>
      <w:r>
        <w:t>Aumentum</w:t>
      </w:r>
      <w:r>
        <w:rPr>
          <w:spacing w:val="-5"/>
        </w:rPr>
        <w:t xml:space="preserve"> </w:t>
      </w:r>
      <w:r>
        <w:t>Technologies</w:t>
      </w:r>
      <w:r>
        <w:rPr>
          <w:spacing w:val="-4"/>
        </w:rPr>
        <w:t xml:space="preserve"> </w:t>
      </w:r>
      <w:r>
        <w:t>Tax</w:t>
      </w:r>
      <w:r>
        <w:rPr>
          <w:spacing w:val="-6"/>
        </w:rPr>
        <w:t xml:space="preserve"> </w:t>
      </w:r>
      <w:r>
        <w:t>User</w:t>
      </w:r>
    </w:p>
    <w:p w14:paraId="3253F5B5" w14:textId="77777777" w:rsidR="00F839FF" w:rsidRDefault="00F839FF">
      <w:pPr>
        <w:sectPr w:rsidR="00F839FF">
          <w:pgSz w:w="12240" w:h="15840"/>
          <w:pgMar w:top="1900" w:right="1320" w:bottom="1060" w:left="1320" w:header="446" w:footer="866" w:gutter="0"/>
          <w:cols w:space="720"/>
        </w:sectPr>
      </w:pPr>
    </w:p>
    <w:p w14:paraId="3253F5B6" w14:textId="77777777" w:rsidR="00F839FF" w:rsidRDefault="00F839FF">
      <w:pPr>
        <w:pStyle w:val="BodyText"/>
      </w:pPr>
    </w:p>
    <w:p w14:paraId="3253F5B7" w14:textId="77777777" w:rsidR="00F839FF" w:rsidRDefault="00F839FF">
      <w:pPr>
        <w:pStyle w:val="BodyText"/>
        <w:spacing w:before="117"/>
      </w:pPr>
    </w:p>
    <w:p w14:paraId="3253F5B8" w14:textId="77777777" w:rsidR="00F839FF" w:rsidRDefault="007922E8">
      <w:pPr>
        <w:pStyle w:val="BodyText"/>
        <w:ind w:left="480"/>
      </w:pPr>
      <w:r>
        <w:t>Group</w:t>
      </w:r>
      <w:r>
        <w:rPr>
          <w:spacing w:val="-12"/>
        </w:rPr>
        <w:t xml:space="preserve"> </w:t>
      </w:r>
      <w:r>
        <w:t>recognized</w:t>
      </w:r>
      <w:r>
        <w:rPr>
          <w:spacing w:val="-11"/>
        </w:rPr>
        <w:t xml:space="preserve"> </w:t>
      </w:r>
      <w:r>
        <w:t>individual,</w:t>
      </w:r>
      <w:r>
        <w:rPr>
          <w:spacing w:val="-11"/>
        </w:rPr>
        <w:t xml:space="preserve"> </w:t>
      </w:r>
      <w:r>
        <w:t>participating</w:t>
      </w:r>
      <w:r>
        <w:rPr>
          <w:spacing w:val="-11"/>
        </w:rPr>
        <w:t xml:space="preserve"> </w:t>
      </w:r>
      <w:r>
        <w:t>on</w:t>
      </w:r>
      <w:r>
        <w:rPr>
          <w:spacing w:val="-10"/>
        </w:rPr>
        <w:t xml:space="preserve"> </w:t>
      </w:r>
      <w:r>
        <w:t>a</w:t>
      </w:r>
      <w:r>
        <w:rPr>
          <w:spacing w:val="-10"/>
        </w:rPr>
        <w:t xml:space="preserve"> </w:t>
      </w:r>
      <w:r>
        <w:t>working</w:t>
      </w:r>
      <w:r>
        <w:rPr>
          <w:spacing w:val="-10"/>
        </w:rPr>
        <w:t xml:space="preserve"> </w:t>
      </w:r>
      <w:r>
        <w:t>committee,</w:t>
      </w:r>
      <w:r>
        <w:rPr>
          <w:spacing w:val="-9"/>
        </w:rPr>
        <w:t xml:space="preserve"> </w:t>
      </w:r>
      <w:r>
        <w:t>is</w:t>
      </w:r>
      <w:r>
        <w:rPr>
          <w:spacing w:val="-9"/>
        </w:rPr>
        <w:t xml:space="preserve"> </w:t>
      </w:r>
      <w:r>
        <w:t>entitled</w:t>
      </w:r>
      <w:r>
        <w:rPr>
          <w:spacing w:val="-9"/>
        </w:rPr>
        <w:t xml:space="preserve"> </w:t>
      </w:r>
      <w:r>
        <w:t>to</w:t>
      </w:r>
      <w:r>
        <w:rPr>
          <w:spacing w:val="-10"/>
        </w:rPr>
        <w:t xml:space="preserve"> </w:t>
      </w:r>
      <w:r>
        <w:t>one</w:t>
      </w:r>
      <w:r>
        <w:rPr>
          <w:spacing w:val="-12"/>
        </w:rPr>
        <w:t xml:space="preserve"> </w:t>
      </w:r>
      <w:r>
        <w:rPr>
          <w:spacing w:val="-2"/>
        </w:rPr>
        <w:t>vote.</w:t>
      </w:r>
    </w:p>
    <w:p w14:paraId="3253F5B9" w14:textId="77777777" w:rsidR="00F839FF" w:rsidRDefault="007922E8">
      <w:pPr>
        <w:pStyle w:val="BodyText"/>
        <w:spacing w:before="238"/>
        <w:ind w:left="480" w:right="196"/>
      </w:pPr>
      <w:r>
        <w:t>The Aumentum Technologies Tax User Group may delegate decision-making authority to a working committee. The Aumentum Technologies Tax User Group shall adopt and prescribe procedures for the operation of the working committees. Each working committee will have no less than three (3) members in addition</w:t>
      </w:r>
      <w:r>
        <w:rPr>
          <w:spacing w:val="-4"/>
        </w:rPr>
        <w:t xml:space="preserve"> </w:t>
      </w:r>
      <w:r>
        <w:t>to</w:t>
      </w:r>
      <w:r>
        <w:rPr>
          <w:spacing w:val="-5"/>
        </w:rPr>
        <w:t xml:space="preserve"> </w:t>
      </w:r>
      <w:r>
        <w:t>the</w:t>
      </w:r>
      <w:r>
        <w:rPr>
          <w:spacing w:val="-8"/>
        </w:rPr>
        <w:t xml:space="preserve"> </w:t>
      </w:r>
      <w:r>
        <w:t>Chair</w:t>
      </w:r>
      <w:r>
        <w:rPr>
          <w:spacing w:val="-5"/>
        </w:rPr>
        <w:t xml:space="preserve"> </w:t>
      </w:r>
      <w:r>
        <w:t>and</w:t>
      </w:r>
      <w:r>
        <w:rPr>
          <w:spacing w:val="-7"/>
        </w:rPr>
        <w:t xml:space="preserve"> </w:t>
      </w:r>
      <w:r>
        <w:t>no</w:t>
      </w:r>
      <w:r>
        <w:rPr>
          <w:spacing w:val="-7"/>
        </w:rPr>
        <w:t xml:space="preserve"> </w:t>
      </w:r>
      <w:r>
        <w:t>more</w:t>
      </w:r>
      <w:r>
        <w:rPr>
          <w:spacing w:val="-8"/>
        </w:rPr>
        <w:t xml:space="preserve"> </w:t>
      </w:r>
      <w:r>
        <w:t>than</w:t>
      </w:r>
      <w:r>
        <w:rPr>
          <w:spacing w:val="-4"/>
        </w:rPr>
        <w:t xml:space="preserve"> </w:t>
      </w:r>
      <w:r>
        <w:t>ten</w:t>
      </w:r>
      <w:r>
        <w:rPr>
          <w:spacing w:val="-4"/>
        </w:rPr>
        <w:t xml:space="preserve"> </w:t>
      </w:r>
      <w:r>
        <w:t>(10)</w:t>
      </w:r>
      <w:r>
        <w:rPr>
          <w:spacing w:val="-6"/>
        </w:rPr>
        <w:t xml:space="preserve"> </w:t>
      </w:r>
      <w:r>
        <w:t>members</w:t>
      </w:r>
      <w:r>
        <w:rPr>
          <w:spacing w:val="-4"/>
        </w:rPr>
        <w:t xml:space="preserve"> </w:t>
      </w:r>
      <w:r>
        <w:t>including</w:t>
      </w:r>
      <w:r>
        <w:rPr>
          <w:spacing w:val="-6"/>
        </w:rPr>
        <w:t xml:space="preserve"> </w:t>
      </w:r>
      <w:r>
        <w:t>the</w:t>
      </w:r>
      <w:r>
        <w:rPr>
          <w:spacing w:val="-8"/>
        </w:rPr>
        <w:t xml:space="preserve"> </w:t>
      </w:r>
      <w:r>
        <w:t>Chair.</w:t>
      </w:r>
      <w:r>
        <w:rPr>
          <w:spacing w:val="-5"/>
        </w:rPr>
        <w:t xml:space="preserve"> </w:t>
      </w:r>
      <w:r>
        <w:t>The</w:t>
      </w:r>
      <w:r>
        <w:rPr>
          <w:spacing w:val="-8"/>
        </w:rPr>
        <w:t xml:space="preserve"> </w:t>
      </w:r>
      <w:r>
        <w:t>working</w:t>
      </w:r>
      <w:r>
        <w:rPr>
          <w:spacing w:val="-6"/>
        </w:rPr>
        <w:t xml:space="preserve"> </w:t>
      </w:r>
      <w:r>
        <w:t>committee</w:t>
      </w:r>
      <w:r>
        <w:rPr>
          <w:spacing w:val="-4"/>
        </w:rPr>
        <w:t xml:space="preserve"> </w:t>
      </w:r>
      <w:r>
        <w:t>Chair</w:t>
      </w:r>
      <w:r>
        <w:rPr>
          <w:spacing w:val="-9"/>
        </w:rPr>
        <w:t xml:space="preserve"> </w:t>
      </w:r>
      <w:r>
        <w:t>is responsible</w:t>
      </w:r>
      <w:r>
        <w:rPr>
          <w:spacing w:val="-1"/>
        </w:rPr>
        <w:t xml:space="preserve"> </w:t>
      </w:r>
      <w:r>
        <w:t>for calling</w:t>
      </w:r>
      <w:r>
        <w:rPr>
          <w:spacing w:val="-1"/>
        </w:rPr>
        <w:t xml:space="preserve"> </w:t>
      </w:r>
      <w:r>
        <w:t>meetings, setting agendas, making sure</w:t>
      </w:r>
      <w:r>
        <w:rPr>
          <w:spacing w:val="-1"/>
        </w:rPr>
        <w:t xml:space="preserve"> </w:t>
      </w:r>
      <w:r>
        <w:t>minutes are</w:t>
      </w:r>
      <w:r>
        <w:rPr>
          <w:spacing w:val="-1"/>
        </w:rPr>
        <w:t xml:space="preserve"> </w:t>
      </w:r>
      <w:r>
        <w:t>taken at each meeting and forwarded to MnCCC for publication and reporting working</w:t>
      </w:r>
      <w:r>
        <w:rPr>
          <w:spacing w:val="-2"/>
        </w:rPr>
        <w:t xml:space="preserve"> </w:t>
      </w:r>
      <w:r>
        <w:t>committee</w:t>
      </w:r>
      <w:r>
        <w:rPr>
          <w:spacing w:val="-1"/>
        </w:rPr>
        <w:t xml:space="preserve"> </w:t>
      </w:r>
      <w:r>
        <w:t>activities at Aumentum Technologies Tax User Group meetings.</w:t>
      </w:r>
    </w:p>
    <w:p w14:paraId="3253F5BA" w14:textId="77777777" w:rsidR="00F839FF" w:rsidRDefault="007922E8" w:rsidP="00130CF9">
      <w:pPr>
        <w:pStyle w:val="Heading3"/>
      </w:pPr>
      <w:bookmarkStart w:id="58" w:name="Section_11._Meetings"/>
      <w:bookmarkStart w:id="59" w:name="_bookmark17"/>
      <w:bookmarkStart w:id="60" w:name="_Toc194578680"/>
      <w:bookmarkEnd w:id="58"/>
      <w:bookmarkEnd w:id="59"/>
      <w:r>
        <w:t>Section</w:t>
      </w:r>
      <w:r>
        <w:rPr>
          <w:spacing w:val="-10"/>
        </w:rPr>
        <w:t xml:space="preserve"> </w:t>
      </w:r>
      <w:r>
        <w:t>11.</w:t>
      </w:r>
      <w:r>
        <w:rPr>
          <w:spacing w:val="-4"/>
        </w:rPr>
        <w:t xml:space="preserve"> </w:t>
      </w:r>
      <w:r>
        <w:rPr>
          <w:spacing w:val="-2"/>
        </w:rPr>
        <w:t>Meetings</w:t>
      </w:r>
      <w:bookmarkEnd w:id="60"/>
    </w:p>
    <w:p w14:paraId="3253F5BB" w14:textId="77777777" w:rsidR="00F839FF" w:rsidRDefault="007922E8">
      <w:pPr>
        <w:pStyle w:val="BodyText"/>
        <w:spacing w:before="245"/>
        <w:ind w:left="479"/>
      </w:pPr>
      <w:r>
        <w:t>The</w:t>
      </w:r>
      <w:r>
        <w:rPr>
          <w:spacing w:val="-4"/>
        </w:rPr>
        <w:t xml:space="preserve"> </w:t>
      </w:r>
      <w:r>
        <w:t>regular meeting</w:t>
      </w:r>
      <w:r>
        <w:rPr>
          <w:spacing w:val="-1"/>
        </w:rPr>
        <w:t xml:space="preserve"> </w:t>
      </w:r>
      <w:r>
        <w:t>of</w:t>
      </w:r>
      <w:r>
        <w:rPr>
          <w:spacing w:val="-4"/>
        </w:rPr>
        <w:t xml:space="preserve"> </w:t>
      </w:r>
      <w:r>
        <w:t>the</w:t>
      </w:r>
      <w:r>
        <w:rPr>
          <w:spacing w:val="-4"/>
        </w:rPr>
        <w:t xml:space="preserve"> </w:t>
      </w:r>
      <w:r>
        <w:t>Aumentum Technologies Tax</w:t>
      </w:r>
      <w:r>
        <w:rPr>
          <w:spacing w:val="-1"/>
        </w:rPr>
        <w:t xml:space="preserve"> </w:t>
      </w:r>
      <w:r>
        <w:t>User Group</w:t>
      </w:r>
      <w:r>
        <w:rPr>
          <w:spacing w:val="-2"/>
        </w:rPr>
        <w:t xml:space="preserve"> </w:t>
      </w:r>
      <w:r>
        <w:t>shall</w:t>
      </w:r>
      <w:r>
        <w:rPr>
          <w:spacing w:val="-1"/>
        </w:rPr>
        <w:t xml:space="preserve"> </w:t>
      </w:r>
      <w:r>
        <w:t>be</w:t>
      </w:r>
      <w:r>
        <w:rPr>
          <w:spacing w:val="-4"/>
        </w:rPr>
        <w:t xml:space="preserve"> </w:t>
      </w:r>
      <w:r>
        <w:t>the first Thursday of</w:t>
      </w:r>
      <w:r>
        <w:rPr>
          <w:spacing w:val="-4"/>
        </w:rPr>
        <w:t xml:space="preserve"> </w:t>
      </w:r>
      <w:r>
        <w:t>each month. Additional meetings shall be held at the call of the user group chair.</w:t>
      </w:r>
    </w:p>
    <w:p w14:paraId="3253F5BC" w14:textId="77777777" w:rsidR="00F839FF" w:rsidRDefault="007922E8">
      <w:pPr>
        <w:pStyle w:val="ListParagraph"/>
        <w:numPr>
          <w:ilvl w:val="0"/>
          <w:numId w:val="4"/>
        </w:numPr>
        <w:tabs>
          <w:tab w:val="left" w:pos="839"/>
        </w:tabs>
        <w:spacing w:before="239"/>
        <w:ind w:right="331"/>
        <w:rPr>
          <w:sz w:val="20"/>
        </w:rPr>
      </w:pPr>
      <w:r>
        <w:rPr>
          <w:sz w:val="20"/>
        </w:rPr>
        <w:t>The annual meeting of the Aumentum Technologies Tax User Group shall be held during the MnCCC Annual</w:t>
      </w:r>
      <w:r>
        <w:rPr>
          <w:spacing w:val="-3"/>
          <w:sz w:val="20"/>
        </w:rPr>
        <w:t xml:space="preserve"> </w:t>
      </w:r>
      <w:r>
        <w:rPr>
          <w:sz w:val="20"/>
        </w:rPr>
        <w:t>Conference.</w:t>
      </w:r>
      <w:r>
        <w:rPr>
          <w:spacing w:val="-6"/>
          <w:sz w:val="20"/>
        </w:rPr>
        <w:t xml:space="preserve"> </w:t>
      </w:r>
      <w:r>
        <w:rPr>
          <w:sz w:val="20"/>
        </w:rPr>
        <w:t>Additional</w:t>
      </w:r>
      <w:r>
        <w:rPr>
          <w:spacing w:val="-6"/>
          <w:sz w:val="20"/>
        </w:rPr>
        <w:t xml:space="preserve"> </w:t>
      </w:r>
      <w:r>
        <w:rPr>
          <w:sz w:val="20"/>
        </w:rPr>
        <w:t>meetings</w:t>
      </w:r>
      <w:r>
        <w:rPr>
          <w:spacing w:val="-4"/>
          <w:sz w:val="20"/>
        </w:rPr>
        <w:t xml:space="preserve"> </w:t>
      </w:r>
      <w:r>
        <w:rPr>
          <w:sz w:val="20"/>
        </w:rPr>
        <w:t>of</w:t>
      </w:r>
      <w:r>
        <w:rPr>
          <w:spacing w:val="-9"/>
          <w:sz w:val="20"/>
        </w:rPr>
        <w:t xml:space="preserve"> </w:t>
      </w:r>
      <w:r>
        <w:rPr>
          <w:sz w:val="20"/>
        </w:rPr>
        <w:t>the</w:t>
      </w:r>
      <w:r>
        <w:rPr>
          <w:spacing w:val="-9"/>
          <w:sz w:val="20"/>
        </w:rPr>
        <w:t xml:space="preserve"> </w:t>
      </w:r>
      <w:r>
        <w:rPr>
          <w:sz w:val="20"/>
        </w:rPr>
        <w:t>Aumentum</w:t>
      </w:r>
      <w:r>
        <w:rPr>
          <w:spacing w:val="-7"/>
          <w:sz w:val="20"/>
        </w:rPr>
        <w:t xml:space="preserve"> </w:t>
      </w:r>
      <w:r>
        <w:rPr>
          <w:sz w:val="20"/>
        </w:rPr>
        <w:t>Technologies</w:t>
      </w:r>
      <w:r>
        <w:rPr>
          <w:spacing w:val="-4"/>
          <w:sz w:val="20"/>
        </w:rPr>
        <w:t xml:space="preserve"> </w:t>
      </w:r>
      <w:r>
        <w:rPr>
          <w:sz w:val="20"/>
        </w:rPr>
        <w:t>Tax</w:t>
      </w:r>
      <w:r>
        <w:rPr>
          <w:spacing w:val="-5"/>
          <w:sz w:val="20"/>
        </w:rPr>
        <w:t xml:space="preserve"> </w:t>
      </w:r>
      <w:r>
        <w:rPr>
          <w:sz w:val="20"/>
        </w:rPr>
        <w:t>User</w:t>
      </w:r>
      <w:r>
        <w:rPr>
          <w:spacing w:val="-3"/>
          <w:sz w:val="20"/>
        </w:rPr>
        <w:t xml:space="preserve"> </w:t>
      </w:r>
      <w:r>
        <w:rPr>
          <w:sz w:val="20"/>
        </w:rPr>
        <w:t>Group</w:t>
      </w:r>
      <w:r>
        <w:rPr>
          <w:spacing w:val="-2"/>
          <w:sz w:val="20"/>
        </w:rPr>
        <w:t xml:space="preserve"> </w:t>
      </w:r>
      <w:r>
        <w:rPr>
          <w:sz w:val="20"/>
        </w:rPr>
        <w:t>shall</w:t>
      </w:r>
      <w:r>
        <w:rPr>
          <w:spacing w:val="-6"/>
          <w:sz w:val="20"/>
        </w:rPr>
        <w:t xml:space="preserve"> </w:t>
      </w:r>
      <w:r>
        <w:rPr>
          <w:sz w:val="20"/>
        </w:rPr>
        <w:t>be</w:t>
      </w:r>
      <w:r>
        <w:rPr>
          <w:spacing w:val="-9"/>
          <w:sz w:val="20"/>
        </w:rPr>
        <w:t xml:space="preserve"> </w:t>
      </w:r>
      <w:r>
        <w:rPr>
          <w:sz w:val="20"/>
        </w:rPr>
        <w:t>held</w:t>
      </w:r>
      <w:r>
        <w:rPr>
          <w:spacing w:val="-4"/>
          <w:sz w:val="20"/>
        </w:rPr>
        <w:t xml:space="preserve"> </w:t>
      </w:r>
      <w:r>
        <w:rPr>
          <w:sz w:val="20"/>
        </w:rPr>
        <w:t>at the call of the user group chair.</w:t>
      </w:r>
    </w:p>
    <w:p w14:paraId="3253F5BD" w14:textId="77777777" w:rsidR="00F839FF" w:rsidRDefault="007922E8">
      <w:pPr>
        <w:pStyle w:val="ListParagraph"/>
        <w:numPr>
          <w:ilvl w:val="0"/>
          <w:numId w:val="4"/>
        </w:numPr>
        <w:tabs>
          <w:tab w:val="left" w:pos="839"/>
        </w:tabs>
        <w:ind w:right="316"/>
        <w:rPr>
          <w:sz w:val="20"/>
        </w:rPr>
      </w:pPr>
      <w:r>
        <w:rPr>
          <w:sz w:val="20"/>
        </w:rPr>
        <w:t>Meetings</w:t>
      </w:r>
      <w:r>
        <w:rPr>
          <w:spacing w:val="-3"/>
          <w:sz w:val="20"/>
        </w:rPr>
        <w:t xml:space="preserve"> </w:t>
      </w:r>
      <w:r>
        <w:rPr>
          <w:sz w:val="20"/>
        </w:rPr>
        <w:t>of</w:t>
      </w:r>
      <w:r>
        <w:rPr>
          <w:spacing w:val="-6"/>
          <w:sz w:val="20"/>
        </w:rPr>
        <w:t xml:space="preserve"> </w:t>
      </w:r>
      <w:r>
        <w:rPr>
          <w:sz w:val="20"/>
        </w:rPr>
        <w:t>standing</w:t>
      </w:r>
      <w:r>
        <w:rPr>
          <w:spacing w:val="-6"/>
          <w:sz w:val="20"/>
        </w:rPr>
        <w:t xml:space="preserve"> </w:t>
      </w:r>
      <w:r>
        <w:rPr>
          <w:sz w:val="20"/>
        </w:rPr>
        <w:t>committees</w:t>
      </w:r>
      <w:r>
        <w:rPr>
          <w:spacing w:val="-2"/>
          <w:sz w:val="20"/>
        </w:rPr>
        <w:t xml:space="preserve"> </w:t>
      </w:r>
      <w:r>
        <w:rPr>
          <w:sz w:val="20"/>
        </w:rPr>
        <w:t>and</w:t>
      </w:r>
      <w:r>
        <w:rPr>
          <w:spacing w:val="-5"/>
          <w:sz w:val="20"/>
        </w:rPr>
        <w:t xml:space="preserve"> </w:t>
      </w:r>
      <w:r>
        <w:rPr>
          <w:sz w:val="20"/>
        </w:rPr>
        <w:t>working</w:t>
      </w:r>
      <w:r>
        <w:rPr>
          <w:spacing w:val="-6"/>
          <w:sz w:val="20"/>
        </w:rPr>
        <w:t xml:space="preserve"> </w:t>
      </w:r>
      <w:r>
        <w:rPr>
          <w:sz w:val="20"/>
        </w:rPr>
        <w:t>committees</w:t>
      </w:r>
      <w:r>
        <w:rPr>
          <w:spacing w:val="-2"/>
          <w:sz w:val="20"/>
        </w:rPr>
        <w:t xml:space="preserve"> </w:t>
      </w:r>
      <w:r>
        <w:rPr>
          <w:sz w:val="20"/>
        </w:rPr>
        <w:t>shall</w:t>
      </w:r>
      <w:r>
        <w:rPr>
          <w:spacing w:val="-6"/>
          <w:sz w:val="20"/>
        </w:rPr>
        <w:t xml:space="preserve"> </w:t>
      </w:r>
      <w:r>
        <w:rPr>
          <w:sz w:val="20"/>
        </w:rPr>
        <w:t>be</w:t>
      </w:r>
      <w:r>
        <w:rPr>
          <w:spacing w:val="-6"/>
          <w:sz w:val="20"/>
        </w:rPr>
        <w:t xml:space="preserve"> </w:t>
      </w:r>
      <w:r>
        <w:rPr>
          <w:sz w:val="20"/>
        </w:rPr>
        <w:t>held</w:t>
      </w:r>
      <w:r>
        <w:rPr>
          <w:spacing w:val="-3"/>
          <w:sz w:val="20"/>
        </w:rPr>
        <w:t xml:space="preserve"> </w:t>
      </w:r>
      <w:r>
        <w:rPr>
          <w:sz w:val="20"/>
        </w:rPr>
        <w:t>at</w:t>
      </w:r>
      <w:r>
        <w:rPr>
          <w:spacing w:val="-5"/>
          <w:sz w:val="20"/>
        </w:rPr>
        <w:t xml:space="preserve"> </w:t>
      </w:r>
      <w:r>
        <w:rPr>
          <w:sz w:val="20"/>
        </w:rPr>
        <w:t>the</w:t>
      </w:r>
      <w:r>
        <w:rPr>
          <w:spacing w:val="-6"/>
          <w:sz w:val="20"/>
        </w:rPr>
        <w:t xml:space="preserve"> </w:t>
      </w:r>
      <w:r>
        <w:rPr>
          <w:sz w:val="20"/>
        </w:rPr>
        <w:t>call</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Chair(s)</w:t>
      </w:r>
      <w:r>
        <w:rPr>
          <w:spacing w:val="-6"/>
          <w:sz w:val="20"/>
        </w:rPr>
        <w:t xml:space="preserve"> </w:t>
      </w:r>
      <w:r>
        <w:rPr>
          <w:sz w:val="20"/>
        </w:rPr>
        <w:t>of</w:t>
      </w:r>
      <w:r>
        <w:rPr>
          <w:spacing w:val="-6"/>
          <w:sz w:val="20"/>
        </w:rPr>
        <w:t xml:space="preserve"> </w:t>
      </w:r>
      <w:r>
        <w:rPr>
          <w:sz w:val="20"/>
        </w:rPr>
        <w:t>that particular committee.</w:t>
      </w:r>
    </w:p>
    <w:p w14:paraId="3253F5BE" w14:textId="77777777" w:rsidR="00F839FF" w:rsidRDefault="007922E8">
      <w:pPr>
        <w:pStyle w:val="ListParagraph"/>
        <w:numPr>
          <w:ilvl w:val="0"/>
          <w:numId w:val="4"/>
        </w:numPr>
        <w:tabs>
          <w:tab w:val="left" w:pos="839"/>
        </w:tabs>
        <w:spacing w:before="1"/>
        <w:ind w:right="302" w:hanging="361"/>
        <w:rPr>
          <w:sz w:val="20"/>
        </w:rPr>
      </w:pPr>
      <w:r>
        <w:rPr>
          <w:sz w:val="20"/>
        </w:rPr>
        <w:t>Notice</w:t>
      </w:r>
      <w:r>
        <w:rPr>
          <w:spacing w:val="-10"/>
          <w:sz w:val="20"/>
        </w:rPr>
        <w:t xml:space="preserve"> </w:t>
      </w:r>
      <w:r>
        <w:rPr>
          <w:sz w:val="20"/>
        </w:rPr>
        <w:t>of</w:t>
      </w:r>
      <w:r>
        <w:rPr>
          <w:spacing w:val="-10"/>
          <w:sz w:val="20"/>
        </w:rPr>
        <w:t xml:space="preserve"> </w:t>
      </w:r>
      <w:r>
        <w:rPr>
          <w:sz w:val="20"/>
        </w:rPr>
        <w:t>Aumentum</w:t>
      </w:r>
      <w:r>
        <w:rPr>
          <w:spacing w:val="-7"/>
          <w:sz w:val="20"/>
        </w:rPr>
        <w:t xml:space="preserve"> </w:t>
      </w:r>
      <w:r>
        <w:rPr>
          <w:sz w:val="20"/>
        </w:rPr>
        <w:t>Technologies</w:t>
      </w:r>
      <w:r>
        <w:rPr>
          <w:spacing w:val="-5"/>
          <w:sz w:val="20"/>
        </w:rPr>
        <w:t xml:space="preserve"> </w:t>
      </w:r>
      <w:r>
        <w:rPr>
          <w:sz w:val="20"/>
        </w:rPr>
        <w:t>Tax</w:t>
      </w:r>
      <w:r>
        <w:rPr>
          <w:spacing w:val="-6"/>
          <w:sz w:val="20"/>
        </w:rPr>
        <w:t xml:space="preserve"> </w:t>
      </w:r>
      <w:r>
        <w:rPr>
          <w:sz w:val="20"/>
        </w:rPr>
        <w:t>User</w:t>
      </w:r>
      <w:r>
        <w:rPr>
          <w:spacing w:val="-4"/>
          <w:sz w:val="20"/>
        </w:rPr>
        <w:t xml:space="preserve"> </w:t>
      </w:r>
      <w:r>
        <w:rPr>
          <w:sz w:val="20"/>
        </w:rPr>
        <w:t>Group,</w:t>
      </w:r>
      <w:r>
        <w:rPr>
          <w:spacing w:val="-6"/>
          <w:sz w:val="20"/>
        </w:rPr>
        <w:t xml:space="preserve"> </w:t>
      </w:r>
      <w:r>
        <w:rPr>
          <w:sz w:val="20"/>
        </w:rPr>
        <w:t>standing</w:t>
      </w:r>
      <w:r>
        <w:rPr>
          <w:spacing w:val="-4"/>
          <w:sz w:val="20"/>
        </w:rPr>
        <w:t xml:space="preserve"> </w:t>
      </w:r>
      <w:r>
        <w:rPr>
          <w:sz w:val="20"/>
        </w:rPr>
        <w:t>committee</w:t>
      </w:r>
      <w:r>
        <w:rPr>
          <w:spacing w:val="-10"/>
          <w:sz w:val="20"/>
        </w:rPr>
        <w:t xml:space="preserve"> </w:t>
      </w:r>
      <w:r>
        <w:rPr>
          <w:sz w:val="20"/>
        </w:rPr>
        <w:t>or</w:t>
      </w:r>
      <w:r>
        <w:rPr>
          <w:spacing w:val="-4"/>
          <w:sz w:val="20"/>
        </w:rPr>
        <w:t xml:space="preserve"> </w:t>
      </w:r>
      <w:r>
        <w:rPr>
          <w:sz w:val="20"/>
        </w:rPr>
        <w:t>working</w:t>
      </w:r>
      <w:r>
        <w:rPr>
          <w:spacing w:val="-4"/>
          <w:sz w:val="20"/>
        </w:rPr>
        <w:t xml:space="preserve"> </w:t>
      </w:r>
      <w:r>
        <w:rPr>
          <w:sz w:val="20"/>
        </w:rPr>
        <w:t>committee</w:t>
      </w:r>
      <w:r>
        <w:rPr>
          <w:spacing w:val="-7"/>
          <w:sz w:val="20"/>
        </w:rPr>
        <w:t xml:space="preserve"> </w:t>
      </w:r>
      <w:r>
        <w:rPr>
          <w:sz w:val="20"/>
        </w:rPr>
        <w:t xml:space="preserve">meetings must be provided to the member counties’ delegates ten (10) days prior to the meeting. Notice of a </w:t>
      </w:r>
      <w:bookmarkStart w:id="61" w:name="Section_12._MnCCC_Staff_Responsibility"/>
      <w:bookmarkStart w:id="62" w:name="_bookmark18"/>
      <w:bookmarkEnd w:id="61"/>
      <w:bookmarkEnd w:id="62"/>
      <w:r>
        <w:rPr>
          <w:sz w:val="20"/>
        </w:rPr>
        <w:t>meeting may be waived before, at, or after such meeting, by more than half of those present.</w:t>
      </w:r>
    </w:p>
    <w:p w14:paraId="3253F5BF" w14:textId="77777777" w:rsidR="00F839FF" w:rsidRDefault="007922E8" w:rsidP="00130CF9">
      <w:pPr>
        <w:pStyle w:val="Heading3"/>
      </w:pPr>
      <w:bookmarkStart w:id="63" w:name="_Toc194578681"/>
      <w:r>
        <w:t>Section</w:t>
      </w:r>
      <w:r>
        <w:rPr>
          <w:spacing w:val="-12"/>
        </w:rPr>
        <w:t xml:space="preserve"> </w:t>
      </w:r>
      <w:r>
        <w:t>12.</w:t>
      </w:r>
      <w:r>
        <w:rPr>
          <w:spacing w:val="-7"/>
        </w:rPr>
        <w:t xml:space="preserve"> </w:t>
      </w:r>
      <w:r>
        <w:t>MnCCC</w:t>
      </w:r>
      <w:r>
        <w:rPr>
          <w:spacing w:val="-7"/>
        </w:rPr>
        <w:t xml:space="preserve"> </w:t>
      </w:r>
      <w:r>
        <w:t>Staff</w:t>
      </w:r>
      <w:r>
        <w:rPr>
          <w:spacing w:val="-6"/>
        </w:rPr>
        <w:t xml:space="preserve"> </w:t>
      </w:r>
      <w:r>
        <w:rPr>
          <w:spacing w:val="-2"/>
        </w:rPr>
        <w:t>Responsibility</w:t>
      </w:r>
      <w:bookmarkEnd w:id="63"/>
    </w:p>
    <w:p w14:paraId="3253F5C0" w14:textId="77777777" w:rsidR="00F839FF" w:rsidRDefault="007922E8">
      <w:pPr>
        <w:pStyle w:val="BodyText"/>
        <w:spacing w:before="243"/>
        <w:ind w:left="480" w:hanging="1"/>
      </w:pPr>
      <w:r>
        <w:t>Support</w:t>
      </w:r>
      <w:r>
        <w:rPr>
          <w:spacing w:val="-6"/>
        </w:rPr>
        <w:t xml:space="preserve"> </w:t>
      </w:r>
      <w:r>
        <w:t>for</w:t>
      </w:r>
      <w:r>
        <w:rPr>
          <w:spacing w:val="-6"/>
        </w:rPr>
        <w:t xml:space="preserve"> </w:t>
      </w:r>
      <w:r>
        <w:t>meeting</w:t>
      </w:r>
      <w:r>
        <w:rPr>
          <w:spacing w:val="-7"/>
        </w:rPr>
        <w:t xml:space="preserve"> </w:t>
      </w:r>
      <w:r>
        <w:t>coordination,</w:t>
      </w:r>
      <w:r>
        <w:rPr>
          <w:spacing w:val="-6"/>
        </w:rPr>
        <w:t xml:space="preserve"> </w:t>
      </w:r>
      <w:r>
        <w:t>research,</w:t>
      </w:r>
      <w:r>
        <w:rPr>
          <w:spacing w:val="-6"/>
        </w:rPr>
        <w:t xml:space="preserve"> </w:t>
      </w:r>
      <w:r>
        <w:t>contracting,</w:t>
      </w:r>
      <w:r>
        <w:rPr>
          <w:spacing w:val="-6"/>
        </w:rPr>
        <w:t xml:space="preserve"> </w:t>
      </w:r>
      <w:r>
        <w:t>billing,</w:t>
      </w:r>
      <w:r>
        <w:rPr>
          <w:spacing w:val="-6"/>
        </w:rPr>
        <w:t xml:space="preserve"> </w:t>
      </w:r>
      <w:r>
        <w:t>vendor</w:t>
      </w:r>
      <w:r>
        <w:rPr>
          <w:spacing w:val="-6"/>
        </w:rPr>
        <w:t xml:space="preserve"> </w:t>
      </w:r>
      <w:r>
        <w:t>monitoring,</w:t>
      </w:r>
      <w:r>
        <w:rPr>
          <w:spacing w:val="-6"/>
        </w:rPr>
        <w:t xml:space="preserve"> </w:t>
      </w:r>
      <w:r>
        <w:t>and</w:t>
      </w:r>
      <w:r>
        <w:rPr>
          <w:spacing w:val="-8"/>
        </w:rPr>
        <w:t xml:space="preserve"> </w:t>
      </w:r>
      <w:r>
        <w:t>other</w:t>
      </w:r>
      <w:r>
        <w:rPr>
          <w:spacing w:val="-6"/>
        </w:rPr>
        <w:t xml:space="preserve"> </w:t>
      </w:r>
      <w:r>
        <w:t>similar</w:t>
      </w:r>
      <w:r>
        <w:rPr>
          <w:spacing w:val="-6"/>
        </w:rPr>
        <w:t xml:space="preserve"> </w:t>
      </w:r>
      <w:r>
        <w:t>services shall be provided by MnCCC staff.</w:t>
      </w:r>
    </w:p>
    <w:p w14:paraId="3253F5C1" w14:textId="77777777" w:rsidR="00F839FF" w:rsidRDefault="007922E8">
      <w:pPr>
        <w:pStyle w:val="Heading2"/>
        <w:spacing w:before="237"/>
      </w:pPr>
      <w:bookmarkStart w:id="64" w:name="Article_4._Membership_in_the_Aumentum_Te"/>
      <w:bookmarkStart w:id="65" w:name="Section_1._Requirements_of_Membership_in"/>
      <w:bookmarkStart w:id="66" w:name="_bookmark19"/>
      <w:bookmarkStart w:id="67" w:name="_bookmark20"/>
      <w:bookmarkStart w:id="68" w:name="_Toc194578682"/>
      <w:bookmarkEnd w:id="64"/>
      <w:bookmarkEnd w:id="65"/>
      <w:bookmarkEnd w:id="66"/>
      <w:bookmarkEnd w:id="67"/>
      <w:r>
        <w:rPr>
          <w:color w:val="0087CF"/>
        </w:rPr>
        <w:t>Article</w:t>
      </w:r>
      <w:r>
        <w:rPr>
          <w:color w:val="0087CF"/>
          <w:spacing w:val="-10"/>
        </w:rPr>
        <w:t xml:space="preserve"> </w:t>
      </w:r>
      <w:r>
        <w:rPr>
          <w:color w:val="0087CF"/>
        </w:rPr>
        <w:t>4.</w:t>
      </w:r>
      <w:r>
        <w:rPr>
          <w:color w:val="0087CF"/>
          <w:spacing w:val="-1"/>
        </w:rPr>
        <w:t xml:space="preserve"> </w:t>
      </w:r>
      <w:r>
        <w:rPr>
          <w:color w:val="0087CF"/>
        </w:rPr>
        <w:t>Membership</w:t>
      </w:r>
      <w:r>
        <w:rPr>
          <w:color w:val="0087CF"/>
          <w:spacing w:val="-4"/>
        </w:rPr>
        <w:t xml:space="preserve"> </w:t>
      </w:r>
      <w:r>
        <w:rPr>
          <w:color w:val="0087CF"/>
        </w:rPr>
        <w:t>in</w:t>
      </w:r>
      <w:r>
        <w:rPr>
          <w:color w:val="0087CF"/>
          <w:spacing w:val="-4"/>
        </w:rPr>
        <w:t xml:space="preserve"> </w:t>
      </w:r>
      <w:r>
        <w:rPr>
          <w:color w:val="0087CF"/>
        </w:rPr>
        <w:t>the</w:t>
      </w:r>
      <w:r>
        <w:rPr>
          <w:color w:val="0087CF"/>
          <w:spacing w:val="-9"/>
        </w:rPr>
        <w:t xml:space="preserve"> </w:t>
      </w:r>
      <w:r>
        <w:rPr>
          <w:color w:val="0087CF"/>
        </w:rPr>
        <w:t>Aumentum</w:t>
      </w:r>
      <w:r>
        <w:rPr>
          <w:color w:val="0087CF"/>
          <w:spacing w:val="-6"/>
        </w:rPr>
        <w:t xml:space="preserve"> </w:t>
      </w:r>
      <w:r>
        <w:rPr>
          <w:color w:val="0087CF"/>
        </w:rPr>
        <w:t>Technologies</w:t>
      </w:r>
      <w:r>
        <w:rPr>
          <w:color w:val="0087CF"/>
          <w:spacing w:val="-6"/>
        </w:rPr>
        <w:t xml:space="preserve"> </w:t>
      </w:r>
      <w:r>
        <w:rPr>
          <w:color w:val="0087CF"/>
        </w:rPr>
        <w:t>Tax</w:t>
      </w:r>
      <w:r>
        <w:rPr>
          <w:color w:val="0087CF"/>
          <w:spacing w:val="-2"/>
        </w:rPr>
        <w:t xml:space="preserve"> </w:t>
      </w:r>
      <w:r>
        <w:rPr>
          <w:color w:val="0087CF"/>
        </w:rPr>
        <w:t xml:space="preserve">User </w:t>
      </w:r>
      <w:r>
        <w:rPr>
          <w:color w:val="0087CF"/>
          <w:spacing w:val="-2"/>
        </w:rPr>
        <w:t>Group</w:t>
      </w:r>
      <w:bookmarkEnd w:id="68"/>
    </w:p>
    <w:p w14:paraId="3253F5C2" w14:textId="77777777" w:rsidR="00F839FF" w:rsidRDefault="007922E8" w:rsidP="00130CF9">
      <w:pPr>
        <w:pStyle w:val="Heading3"/>
      </w:pPr>
      <w:bookmarkStart w:id="69" w:name="_Toc194578683"/>
      <w:r>
        <w:t>Section</w:t>
      </w:r>
      <w:r>
        <w:rPr>
          <w:spacing w:val="-15"/>
        </w:rPr>
        <w:t xml:space="preserve"> </w:t>
      </w:r>
      <w:r>
        <w:t>1.</w:t>
      </w:r>
      <w:r>
        <w:rPr>
          <w:spacing w:val="-9"/>
        </w:rPr>
        <w:t xml:space="preserve"> </w:t>
      </w:r>
      <w:r>
        <w:t>Requirements</w:t>
      </w:r>
      <w:r>
        <w:rPr>
          <w:spacing w:val="-10"/>
        </w:rPr>
        <w:t xml:space="preserve"> </w:t>
      </w:r>
      <w:r>
        <w:t>of</w:t>
      </w:r>
      <w:r>
        <w:rPr>
          <w:spacing w:val="-12"/>
        </w:rPr>
        <w:t xml:space="preserve"> </w:t>
      </w:r>
      <w:r>
        <w:t>Membership</w:t>
      </w:r>
      <w:r>
        <w:rPr>
          <w:spacing w:val="-9"/>
        </w:rPr>
        <w:t xml:space="preserve"> </w:t>
      </w:r>
      <w:r>
        <w:t>in</w:t>
      </w:r>
      <w:r>
        <w:rPr>
          <w:spacing w:val="-11"/>
        </w:rPr>
        <w:t xml:space="preserve"> </w:t>
      </w:r>
      <w:r>
        <w:t>the</w:t>
      </w:r>
      <w:r>
        <w:rPr>
          <w:spacing w:val="-5"/>
        </w:rPr>
        <w:t xml:space="preserve"> </w:t>
      </w:r>
      <w:r>
        <w:t>Aumentum</w:t>
      </w:r>
      <w:r>
        <w:rPr>
          <w:spacing w:val="-4"/>
        </w:rPr>
        <w:t xml:space="preserve"> </w:t>
      </w:r>
      <w:r>
        <w:t>Technologies</w:t>
      </w:r>
      <w:r>
        <w:rPr>
          <w:spacing w:val="-11"/>
        </w:rPr>
        <w:t xml:space="preserve"> </w:t>
      </w:r>
      <w:r>
        <w:t>Tax</w:t>
      </w:r>
      <w:r>
        <w:rPr>
          <w:spacing w:val="-10"/>
        </w:rPr>
        <w:t xml:space="preserve"> </w:t>
      </w:r>
      <w:r>
        <w:t>User</w:t>
      </w:r>
      <w:r>
        <w:rPr>
          <w:spacing w:val="-11"/>
        </w:rPr>
        <w:t xml:space="preserve"> </w:t>
      </w:r>
      <w:r>
        <w:rPr>
          <w:spacing w:val="-2"/>
        </w:rPr>
        <w:t>Group</w:t>
      </w:r>
      <w:bookmarkEnd w:id="69"/>
    </w:p>
    <w:p w14:paraId="3253F5C3" w14:textId="25F30BC4" w:rsidR="00F839FF" w:rsidRDefault="007922E8">
      <w:pPr>
        <w:pStyle w:val="ListParagraph"/>
        <w:numPr>
          <w:ilvl w:val="0"/>
          <w:numId w:val="3"/>
        </w:numPr>
        <w:tabs>
          <w:tab w:val="left" w:pos="840"/>
        </w:tabs>
        <w:spacing w:before="243"/>
        <w:ind w:right="535" w:hanging="361"/>
        <w:rPr>
          <w:sz w:val="20"/>
        </w:rPr>
      </w:pPr>
      <w:r>
        <w:rPr>
          <w:sz w:val="20"/>
        </w:rPr>
        <w:t>Members</w:t>
      </w:r>
      <w:r>
        <w:rPr>
          <w:spacing w:val="-4"/>
          <w:sz w:val="20"/>
        </w:rPr>
        <w:t xml:space="preserve"> </w:t>
      </w:r>
      <w:r>
        <w:rPr>
          <w:sz w:val="20"/>
        </w:rPr>
        <w:t>must</w:t>
      </w:r>
      <w:r>
        <w:rPr>
          <w:spacing w:val="-5"/>
          <w:sz w:val="20"/>
        </w:rPr>
        <w:t xml:space="preserve"> </w:t>
      </w:r>
      <w:r>
        <w:rPr>
          <w:sz w:val="20"/>
        </w:rPr>
        <w:t>pay</w:t>
      </w:r>
      <w:r>
        <w:rPr>
          <w:spacing w:val="-5"/>
          <w:sz w:val="20"/>
        </w:rPr>
        <w:t xml:space="preserve"> </w:t>
      </w:r>
      <w:r>
        <w:rPr>
          <w:sz w:val="20"/>
        </w:rPr>
        <w:t>the</w:t>
      </w:r>
      <w:r>
        <w:rPr>
          <w:spacing w:val="-6"/>
          <w:sz w:val="20"/>
        </w:rPr>
        <w:t xml:space="preserve"> </w:t>
      </w:r>
      <w:r>
        <w:rPr>
          <w:sz w:val="20"/>
        </w:rPr>
        <w:t>dues</w:t>
      </w:r>
      <w:r>
        <w:rPr>
          <w:spacing w:val="-7"/>
          <w:sz w:val="20"/>
        </w:rPr>
        <w:t xml:space="preserve"> </w:t>
      </w:r>
      <w:r>
        <w:rPr>
          <w:sz w:val="20"/>
        </w:rPr>
        <w:t>established</w:t>
      </w:r>
      <w:r>
        <w:rPr>
          <w:spacing w:val="-4"/>
          <w:sz w:val="20"/>
        </w:rPr>
        <w:t xml:space="preserve"> </w:t>
      </w:r>
      <w:r>
        <w:rPr>
          <w:sz w:val="20"/>
        </w:rPr>
        <w:t>by</w:t>
      </w:r>
      <w:r>
        <w:rPr>
          <w:spacing w:val="-5"/>
          <w:sz w:val="20"/>
        </w:rPr>
        <w:t xml:space="preserve"> </w:t>
      </w:r>
      <w:r>
        <w:rPr>
          <w:sz w:val="20"/>
        </w:rPr>
        <w:t>the</w:t>
      </w:r>
      <w:r>
        <w:rPr>
          <w:spacing w:val="-6"/>
          <w:sz w:val="20"/>
        </w:rPr>
        <w:t xml:space="preserve"> </w:t>
      </w:r>
      <w:r>
        <w:rPr>
          <w:sz w:val="20"/>
        </w:rPr>
        <w:t>MnCCC</w:t>
      </w:r>
      <w:r>
        <w:rPr>
          <w:spacing w:val="-6"/>
          <w:sz w:val="20"/>
        </w:rPr>
        <w:t xml:space="preserve"> </w:t>
      </w:r>
      <w:r>
        <w:rPr>
          <w:sz w:val="20"/>
        </w:rPr>
        <w:t>Board</w:t>
      </w:r>
      <w:r>
        <w:rPr>
          <w:spacing w:val="-5"/>
          <w:sz w:val="20"/>
        </w:rPr>
        <w:t xml:space="preserve"> </w:t>
      </w:r>
      <w:r>
        <w:rPr>
          <w:sz w:val="20"/>
        </w:rPr>
        <w:t>of</w:t>
      </w:r>
      <w:r>
        <w:rPr>
          <w:spacing w:val="-6"/>
          <w:sz w:val="20"/>
        </w:rPr>
        <w:t xml:space="preserve"> </w:t>
      </w:r>
      <w:r>
        <w:rPr>
          <w:sz w:val="20"/>
        </w:rPr>
        <w:t>Directors</w:t>
      </w:r>
      <w:r>
        <w:rPr>
          <w:spacing w:val="-4"/>
          <w:sz w:val="20"/>
        </w:rPr>
        <w:t xml:space="preserve"> </w:t>
      </w:r>
      <w:r>
        <w:rPr>
          <w:sz w:val="20"/>
        </w:rPr>
        <w:t>as</w:t>
      </w:r>
      <w:r>
        <w:rPr>
          <w:spacing w:val="-4"/>
          <w:sz w:val="20"/>
        </w:rPr>
        <w:t xml:space="preserve"> </w:t>
      </w:r>
      <w:r>
        <w:rPr>
          <w:sz w:val="20"/>
        </w:rPr>
        <w:t>provided</w:t>
      </w:r>
      <w:r>
        <w:rPr>
          <w:spacing w:val="-5"/>
          <w:sz w:val="20"/>
        </w:rPr>
        <w:t xml:space="preserve"> </w:t>
      </w:r>
      <w:r>
        <w:rPr>
          <w:sz w:val="20"/>
        </w:rPr>
        <w:t>for</w:t>
      </w:r>
      <w:r>
        <w:rPr>
          <w:spacing w:val="-5"/>
          <w:sz w:val="20"/>
        </w:rPr>
        <w:t xml:space="preserve"> </w:t>
      </w:r>
      <w:r>
        <w:rPr>
          <w:sz w:val="20"/>
        </w:rPr>
        <w:t>in</w:t>
      </w:r>
      <w:r>
        <w:rPr>
          <w:spacing w:val="-5"/>
          <w:sz w:val="20"/>
        </w:rPr>
        <w:t xml:space="preserve"> </w:t>
      </w:r>
      <w:r>
        <w:rPr>
          <w:sz w:val="20"/>
        </w:rPr>
        <w:t>Article</w:t>
      </w:r>
      <w:r>
        <w:rPr>
          <w:spacing w:val="-6"/>
          <w:sz w:val="20"/>
        </w:rPr>
        <w:t xml:space="preserve"> </w:t>
      </w:r>
      <w:r>
        <w:rPr>
          <w:sz w:val="20"/>
        </w:rPr>
        <w:t>X</w:t>
      </w:r>
      <w:r w:rsidR="00291A0A">
        <w:rPr>
          <w:sz w:val="20"/>
        </w:rPr>
        <w:t xml:space="preserve"> (ten)</w:t>
      </w:r>
      <w:r>
        <w:rPr>
          <w:sz w:val="20"/>
        </w:rPr>
        <w:t>, Sections 2 and 4 of the MnCCC Bylaws.</w:t>
      </w:r>
    </w:p>
    <w:p w14:paraId="3253F5C4" w14:textId="77777777" w:rsidR="00F839FF" w:rsidRDefault="007922E8">
      <w:pPr>
        <w:pStyle w:val="ListParagraph"/>
        <w:numPr>
          <w:ilvl w:val="0"/>
          <w:numId w:val="3"/>
        </w:numPr>
        <w:tabs>
          <w:tab w:val="left" w:pos="840"/>
        </w:tabs>
        <w:spacing w:before="1"/>
        <w:ind w:right="260"/>
        <w:rPr>
          <w:sz w:val="20"/>
        </w:rPr>
      </w:pPr>
      <w:r>
        <w:rPr>
          <w:sz w:val="20"/>
        </w:rPr>
        <w:t>The Governing Board of each Member must ratify the current Aumentum Technologies Tax System Maintenance</w:t>
      </w:r>
      <w:r>
        <w:rPr>
          <w:spacing w:val="-3"/>
          <w:sz w:val="20"/>
        </w:rPr>
        <w:t xml:space="preserve"> </w:t>
      </w:r>
      <w:r>
        <w:rPr>
          <w:sz w:val="20"/>
        </w:rPr>
        <w:t>Agreement</w:t>
      </w:r>
      <w:r>
        <w:rPr>
          <w:spacing w:val="-2"/>
          <w:sz w:val="20"/>
        </w:rPr>
        <w:t xml:space="preserve"> </w:t>
      </w:r>
      <w:r>
        <w:rPr>
          <w:sz w:val="20"/>
        </w:rPr>
        <w:t>within</w:t>
      </w:r>
      <w:r>
        <w:rPr>
          <w:spacing w:val="-1"/>
          <w:sz w:val="20"/>
        </w:rPr>
        <w:t xml:space="preserve"> </w:t>
      </w:r>
      <w:r>
        <w:rPr>
          <w:sz w:val="20"/>
        </w:rPr>
        <w:t>ninety</w:t>
      </w:r>
      <w:r>
        <w:rPr>
          <w:spacing w:val="-1"/>
          <w:sz w:val="20"/>
        </w:rPr>
        <w:t xml:space="preserve"> </w:t>
      </w:r>
      <w:r>
        <w:rPr>
          <w:sz w:val="20"/>
        </w:rPr>
        <w:t>(90)</w:t>
      </w:r>
      <w:r>
        <w:rPr>
          <w:spacing w:val="-3"/>
          <w:sz w:val="20"/>
        </w:rPr>
        <w:t xml:space="preserve"> </w:t>
      </w:r>
      <w:r>
        <w:rPr>
          <w:sz w:val="20"/>
        </w:rPr>
        <w:t>days</w:t>
      </w:r>
      <w:r>
        <w:rPr>
          <w:spacing w:val="-1"/>
          <w:sz w:val="20"/>
        </w:rPr>
        <w:t xml:space="preserve"> </w:t>
      </w:r>
      <w:r>
        <w:rPr>
          <w:sz w:val="20"/>
        </w:rPr>
        <w:t>after</w:t>
      </w:r>
      <w:r>
        <w:rPr>
          <w:spacing w:val="-2"/>
          <w:sz w:val="20"/>
        </w:rPr>
        <w:t xml:space="preserve"> </w:t>
      </w:r>
      <w:r>
        <w:rPr>
          <w:sz w:val="20"/>
        </w:rPr>
        <w:t>signing</w:t>
      </w:r>
      <w:r>
        <w:rPr>
          <w:spacing w:val="-2"/>
          <w:sz w:val="20"/>
        </w:rPr>
        <w:t xml:space="preserve"> </w:t>
      </w:r>
      <w:r>
        <w:rPr>
          <w:sz w:val="20"/>
        </w:rPr>
        <w:t>by</w:t>
      </w:r>
      <w:r>
        <w:rPr>
          <w:spacing w:val="-1"/>
          <w:sz w:val="20"/>
        </w:rPr>
        <w:t xml:space="preserve"> </w:t>
      </w:r>
      <w:r>
        <w:rPr>
          <w:sz w:val="20"/>
        </w:rPr>
        <w:t>MnCCC</w:t>
      </w:r>
      <w:r>
        <w:rPr>
          <w:spacing w:val="-3"/>
          <w:sz w:val="20"/>
        </w:rPr>
        <w:t xml:space="preserve"> </w:t>
      </w:r>
      <w:r>
        <w:rPr>
          <w:sz w:val="20"/>
        </w:rPr>
        <w:t>and</w:t>
      </w:r>
      <w:r>
        <w:rPr>
          <w:spacing w:val="-1"/>
          <w:sz w:val="20"/>
        </w:rPr>
        <w:t xml:space="preserve"> </w:t>
      </w:r>
      <w:r>
        <w:rPr>
          <w:sz w:val="20"/>
        </w:rPr>
        <w:t>the</w:t>
      </w:r>
      <w:r>
        <w:rPr>
          <w:spacing w:val="-3"/>
          <w:sz w:val="20"/>
        </w:rPr>
        <w:t xml:space="preserve"> </w:t>
      </w:r>
      <w:r>
        <w:rPr>
          <w:sz w:val="20"/>
        </w:rPr>
        <w:t>Chair.</w:t>
      </w:r>
      <w:r>
        <w:rPr>
          <w:spacing w:val="-2"/>
          <w:sz w:val="20"/>
        </w:rPr>
        <w:t xml:space="preserve"> </w:t>
      </w:r>
      <w:r>
        <w:rPr>
          <w:sz w:val="20"/>
        </w:rPr>
        <w:t>Voting</w:t>
      </w:r>
      <w:r>
        <w:rPr>
          <w:spacing w:val="-2"/>
          <w:sz w:val="20"/>
        </w:rPr>
        <w:t xml:space="preserve"> </w:t>
      </w:r>
      <w:r>
        <w:rPr>
          <w:sz w:val="20"/>
        </w:rPr>
        <w:t>rights</w:t>
      </w:r>
      <w:r>
        <w:rPr>
          <w:spacing w:val="-1"/>
          <w:sz w:val="20"/>
        </w:rPr>
        <w:t xml:space="preserve"> </w:t>
      </w:r>
      <w:r>
        <w:rPr>
          <w:sz w:val="20"/>
        </w:rPr>
        <w:t>and enhancement</w:t>
      </w:r>
      <w:r>
        <w:rPr>
          <w:spacing w:val="-3"/>
          <w:sz w:val="20"/>
        </w:rPr>
        <w:t xml:space="preserve"> </w:t>
      </w:r>
      <w:r>
        <w:rPr>
          <w:sz w:val="20"/>
        </w:rPr>
        <w:t>rights</w:t>
      </w:r>
      <w:r>
        <w:rPr>
          <w:spacing w:val="-2"/>
          <w:sz w:val="20"/>
        </w:rPr>
        <w:t xml:space="preserve"> </w:t>
      </w:r>
      <w:r>
        <w:rPr>
          <w:sz w:val="20"/>
        </w:rPr>
        <w:t>will</w:t>
      </w:r>
      <w:r>
        <w:rPr>
          <w:spacing w:val="-3"/>
          <w:sz w:val="20"/>
        </w:rPr>
        <w:t xml:space="preserve"> </w:t>
      </w:r>
      <w:r>
        <w:rPr>
          <w:sz w:val="20"/>
        </w:rPr>
        <w:t>be</w:t>
      </w:r>
      <w:r>
        <w:rPr>
          <w:spacing w:val="-4"/>
          <w:sz w:val="20"/>
        </w:rPr>
        <w:t xml:space="preserve"> </w:t>
      </w:r>
      <w:r>
        <w:rPr>
          <w:sz w:val="20"/>
        </w:rPr>
        <w:t>placed</w:t>
      </w:r>
      <w:r>
        <w:rPr>
          <w:spacing w:val="-2"/>
          <w:sz w:val="20"/>
        </w:rPr>
        <w:t xml:space="preserve"> </w:t>
      </w:r>
      <w:r>
        <w:rPr>
          <w:sz w:val="20"/>
        </w:rPr>
        <w:t>on</w:t>
      </w:r>
      <w:r>
        <w:rPr>
          <w:spacing w:val="-2"/>
          <w:sz w:val="20"/>
        </w:rPr>
        <w:t xml:space="preserve"> </w:t>
      </w:r>
      <w:r>
        <w:rPr>
          <w:sz w:val="20"/>
        </w:rPr>
        <w:t>hold</w:t>
      </w:r>
      <w:r>
        <w:rPr>
          <w:spacing w:val="-2"/>
          <w:sz w:val="20"/>
        </w:rPr>
        <w:t xml:space="preserve"> </w:t>
      </w:r>
      <w:r>
        <w:rPr>
          <w:sz w:val="20"/>
        </w:rPr>
        <w:t>for</w:t>
      </w:r>
      <w:r>
        <w:rPr>
          <w:spacing w:val="-3"/>
          <w:sz w:val="20"/>
        </w:rPr>
        <w:t xml:space="preserve"> </w:t>
      </w:r>
      <w:r>
        <w:rPr>
          <w:sz w:val="20"/>
        </w:rPr>
        <w:t>members</w:t>
      </w:r>
      <w:r>
        <w:rPr>
          <w:spacing w:val="-2"/>
          <w:sz w:val="20"/>
        </w:rPr>
        <w:t xml:space="preserve"> </w:t>
      </w:r>
      <w:r>
        <w:rPr>
          <w:sz w:val="20"/>
        </w:rPr>
        <w:t>without</w:t>
      </w:r>
      <w:r>
        <w:rPr>
          <w:spacing w:val="-3"/>
          <w:sz w:val="20"/>
        </w:rPr>
        <w:t xml:space="preserve"> </w:t>
      </w:r>
      <w:r>
        <w:rPr>
          <w:sz w:val="20"/>
        </w:rPr>
        <w:t>a</w:t>
      </w:r>
      <w:r>
        <w:rPr>
          <w:spacing w:val="-2"/>
          <w:sz w:val="20"/>
        </w:rPr>
        <w:t xml:space="preserve"> </w:t>
      </w:r>
      <w:r>
        <w:rPr>
          <w:sz w:val="20"/>
        </w:rPr>
        <w:t>ratification</w:t>
      </w:r>
      <w:r>
        <w:rPr>
          <w:spacing w:val="-2"/>
          <w:sz w:val="20"/>
        </w:rPr>
        <w:t xml:space="preserve"> </w:t>
      </w:r>
      <w:r>
        <w:rPr>
          <w:sz w:val="20"/>
        </w:rPr>
        <w:t>statement</w:t>
      </w:r>
      <w:r>
        <w:rPr>
          <w:spacing w:val="-3"/>
          <w:sz w:val="20"/>
        </w:rPr>
        <w:t xml:space="preserve"> </w:t>
      </w:r>
      <w:r>
        <w:rPr>
          <w:sz w:val="20"/>
        </w:rPr>
        <w:t>on</w:t>
      </w:r>
      <w:r>
        <w:rPr>
          <w:spacing w:val="-2"/>
          <w:sz w:val="20"/>
        </w:rPr>
        <w:t xml:space="preserve"> </w:t>
      </w:r>
      <w:r>
        <w:rPr>
          <w:sz w:val="20"/>
        </w:rPr>
        <w:t>file</w:t>
      </w:r>
      <w:r>
        <w:rPr>
          <w:spacing w:val="-4"/>
          <w:sz w:val="20"/>
        </w:rPr>
        <w:t xml:space="preserve"> </w:t>
      </w:r>
      <w:r>
        <w:rPr>
          <w:sz w:val="20"/>
        </w:rPr>
        <w:t>after</w:t>
      </w:r>
      <w:r>
        <w:rPr>
          <w:spacing w:val="-3"/>
          <w:sz w:val="20"/>
        </w:rPr>
        <w:t xml:space="preserve"> </w:t>
      </w:r>
      <w:r>
        <w:rPr>
          <w:sz w:val="20"/>
        </w:rPr>
        <w:t>the 90-day period unless this is waived by the Chair due to extenuating circumstances. Members may not submit requests for participatory enhancements without a contract ratification on file with MnCCC. Members must promptly pay their assigned rates when billed by MnCCC and stay current in their maintenance and support payments.</w:t>
      </w:r>
    </w:p>
    <w:p w14:paraId="3253F5C5" w14:textId="77777777" w:rsidR="00F839FF" w:rsidRDefault="007922E8">
      <w:pPr>
        <w:pStyle w:val="ListParagraph"/>
        <w:numPr>
          <w:ilvl w:val="0"/>
          <w:numId w:val="3"/>
        </w:numPr>
        <w:tabs>
          <w:tab w:val="left" w:pos="841"/>
        </w:tabs>
        <w:spacing w:before="3"/>
        <w:ind w:left="841" w:right="175" w:hanging="361"/>
        <w:rPr>
          <w:sz w:val="20"/>
        </w:rPr>
      </w:pPr>
      <w:r>
        <w:rPr>
          <w:sz w:val="20"/>
        </w:rPr>
        <w:t>Members must abide by the provisions of the MnCCC Joint Powers Agreement, Bylaws, Aumentum Technologies</w:t>
      </w:r>
      <w:r>
        <w:rPr>
          <w:spacing w:val="-3"/>
          <w:sz w:val="20"/>
        </w:rPr>
        <w:t xml:space="preserve"> </w:t>
      </w:r>
      <w:r>
        <w:rPr>
          <w:sz w:val="20"/>
        </w:rPr>
        <w:t>Tax</w:t>
      </w:r>
      <w:r>
        <w:rPr>
          <w:spacing w:val="-4"/>
          <w:sz w:val="20"/>
        </w:rPr>
        <w:t xml:space="preserve"> </w:t>
      </w:r>
      <w:r>
        <w:rPr>
          <w:sz w:val="20"/>
        </w:rPr>
        <w:t>User</w:t>
      </w:r>
      <w:r>
        <w:rPr>
          <w:spacing w:val="-2"/>
          <w:sz w:val="20"/>
        </w:rPr>
        <w:t xml:space="preserve"> </w:t>
      </w:r>
      <w:r>
        <w:rPr>
          <w:sz w:val="20"/>
        </w:rPr>
        <w:t>Group</w:t>
      </w:r>
      <w:r>
        <w:rPr>
          <w:spacing w:val="-3"/>
          <w:sz w:val="20"/>
        </w:rPr>
        <w:t xml:space="preserve"> </w:t>
      </w:r>
      <w:r>
        <w:rPr>
          <w:sz w:val="20"/>
        </w:rPr>
        <w:t>Rules</w:t>
      </w:r>
      <w:r>
        <w:rPr>
          <w:spacing w:val="-3"/>
          <w:sz w:val="20"/>
        </w:rPr>
        <w:t xml:space="preserve"> </w:t>
      </w:r>
      <w:r>
        <w:rPr>
          <w:sz w:val="20"/>
        </w:rPr>
        <w:t>and</w:t>
      </w:r>
      <w:r>
        <w:rPr>
          <w:spacing w:val="-3"/>
          <w:sz w:val="20"/>
        </w:rPr>
        <w:t xml:space="preserve"> </w:t>
      </w:r>
      <w:r>
        <w:rPr>
          <w:sz w:val="20"/>
        </w:rPr>
        <w:t>Regulations,</w:t>
      </w:r>
      <w:r>
        <w:rPr>
          <w:spacing w:val="-3"/>
          <w:sz w:val="20"/>
        </w:rPr>
        <w:t xml:space="preserve"> </w:t>
      </w:r>
      <w:r>
        <w:rPr>
          <w:sz w:val="20"/>
        </w:rPr>
        <w:t>and</w:t>
      </w:r>
      <w:r>
        <w:rPr>
          <w:spacing w:val="-6"/>
          <w:sz w:val="20"/>
        </w:rPr>
        <w:t xml:space="preserve"> </w:t>
      </w:r>
      <w:r>
        <w:rPr>
          <w:sz w:val="20"/>
        </w:rPr>
        <w:t>the</w:t>
      </w:r>
      <w:r>
        <w:rPr>
          <w:spacing w:val="-5"/>
          <w:sz w:val="20"/>
        </w:rPr>
        <w:t xml:space="preserve"> </w:t>
      </w:r>
      <w:r>
        <w:rPr>
          <w:sz w:val="20"/>
        </w:rPr>
        <w:t>terms</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contract</w:t>
      </w:r>
      <w:r>
        <w:rPr>
          <w:spacing w:val="-4"/>
          <w:sz w:val="20"/>
        </w:rPr>
        <w:t xml:space="preserve"> </w:t>
      </w:r>
      <w:r>
        <w:rPr>
          <w:sz w:val="20"/>
        </w:rPr>
        <w:t>agreement(s)</w:t>
      </w:r>
      <w:r>
        <w:rPr>
          <w:spacing w:val="-4"/>
          <w:sz w:val="20"/>
        </w:rPr>
        <w:t xml:space="preserve"> </w:t>
      </w:r>
      <w:r>
        <w:rPr>
          <w:sz w:val="20"/>
        </w:rPr>
        <w:t>between MnCCC and Aumentum Technologies as ratified.</w:t>
      </w:r>
    </w:p>
    <w:p w14:paraId="3253F5C6" w14:textId="77777777" w:rsidR="00F839FF" w:rsidRDefault="007922E8">
      <w:pPr>
        <w:pStyle w:val="ListParagraph"/>
        <w:numPr>
          <w:ilvl w:val="0"/>
          <w:numId w:val="3"/>
        </w:numPr>
        <w:tabs>
          <w:tab w:val="left" w:pos="841"/>
        </w:tabs>
        <w:ind w:left="841" w:right="344" w:hanging="361"/>
        <w:rPr>
          <w:sz w:val="20"/>
        </w:rPr>
      </w:pPr>
      <w:r>
        <w:rPr>
          <w:sz w:val="20"/>
        </w:rPr>
        <w:t>Members must not implement any changes, modifications, or enhancements to the Aumentum Technologies</w:t>
      </w:r>
      <w:r>
        <w:rPr>
          <w:spacing w:val="-5"/>
          <w:sz w:val="20"/>
        </w:rPr>
        <w:t xml:space="preserve"> </w:t>
      </w:r>
      <w:r>
        <w:rPr>
          <w:sz w:val="20"/>
        </w:rPr>
        <w:t>Tax</w:t>
      </w:r>
      <w:r>
        <w:rPr>
          <w:spacing w:val="-4"/>
          <w:sz w:val="20"/>
        </w:rPr>
        <w:t xml:space="preserve"> </w:t>
      </w:r>
      <w:r>
        <w:rPr>
          <w:sz w:val="20"/>
        </w:rPr>
        <w:t>System,</w:t>
      </w:r>
      <w:r>
        <w:rPr>
          <w:spacing w:val="-3"/>
          <w:sz w:val="20"/>
        </w:rPr>
        <w:t xml:space="preserve"> </w:t>
      </w:r>
      <w:r>
        <w:rPr>
          <w:sz w:val="20"/>
        </w:rPr>
        <w:t>except</w:t>
      </w:r>
      <w:r>
        <w:rPr>
          <w:spacing w:val="-4"/>
          <w:sz w:val="20"/>
        </w:rPr>
        <w:t xml:space="preserve"> </w:t>
      </w:r>
      <w:r>
        <w:rPr>
          <w:sz w:val="20"/>
        </w:rPr>
        <w:t>insofar</w:t>
      </w:r>
      <w:r>
        <w:rPr>
          <w:spacing w:val="-4"/>
          <w:sz w:val="20"/>
        </w:rPr>
        <w:t xml:space="preserve"> </w:t>
      </w:r>
      <w:r>
        <w:rPr>
          <w:sz w:val="20"/>
        </w:rPr>
        <w:t>as</w:t>
      </w:r>
      <w:r>
        <w:rPr>
          <w:spacing w:val="-3"/>
          <w:sz w:val="20"/>
        </w:rPr>
        <w:t xml:space="preserve"> </w:t>
      </w:r>
      <w:r>
        <w:rPr>
          <w:sz w:val="20"/>
        </w:rPr>
        <w:t>such</w:t>
      </w:r>
      <w:r>
        <w:rPr>
          <w:spacing w:val="-3"/>
          <w:sz w:val="20"/>
        </w:rPr>
        <w:t xml:space="preserve"> </w:t>
      </w:r>
      <w:r>
        <w:rPr>
          <w:sz w:val="20"/>
        </w:rPr>
        <w:t>changes,</w:t>
      </w:r>
      <w:r>
        <w:rPr>
          <w:spacing w:val="-6"/>
          <w:sz w:val="20"/>
        </w:rPr>
        <w:t xml:space="preserve"> </w:t>
      </w:r>
      <w:r>
        <w:rPr>
          <w:sz w:val="20"/>
        </w:rPr>
        <w:t>modifications</w:t>
      </w:r>
      <w:r>
        <w:rPr>
          <w:spacing w:val="-3"/>
          <w:sz w:val="20"/>
        </w:rPr>
        <w:t xml:space="preserve"> </w:t>
      </w:r>
      <w:r>
        <w:rPr>
          <w:sz w:val="20"/>
        </w:rPr>
        <w:t>or</w:t>
      </w:r>
      <w:r>
        <w:rPr>
          <w:spacing w:val="-4"/>
          <w:sz w:val="20"/>
        </w:rPr>
        <w:t xml:space="preserve"> </w:t>
      </w:r>
      <w:r>
        <w:rPr>
          <w:sz w:val="20"/>
        </w:rPr>
        <w:t>enhancements</w:t>
      </w:r>
      <w:r>
        <w:rPr>
          <w:spacing w:val="-3"/>
          <w:sz w:val="20"/>
        </w:rPr>
        <w:t xml:space="preserve"> </w:t>
      </w:r>
      <w:r>
        <w:rPr>
          <w:sz w:val="20"/>
        </w:rPr>
        <w:t>are</w:t>
      </w:r>
      <w:r>
        <w:rPr>
          <w:spacing w:val="-5"/>
          <w:sz w:val="20"/>
        </w:rPr>
        <w:t xml:space="preserve"> </w:t>
      </w:r>
      <w:r>
        <w:rPr>
          <w:sz w:val="20"/>
        </w:rPr>
        <w:t>approved by the Aumentum Technologies Tax User Group.</w:t>
      </w:r>
    </w:p>
    <w:p w14:paraId="3253F5C7" w14:textId="77777777" w:rsidR="00F839FF" w:rsidRDefault="00F839FF">
      <w:pPr>
        <w:rPr>
          <w:sz w:val="20"/>
        </w:rPr>
        <w:sectPr w:rsidR="00F839FF">
          <w:pgSz w:w="12240" w:h="15840"/>
          <w:pgMar w:top="1900" w:right="1320" w:bottom="1060" w:left="1320" w:header="446" w:footer="866" w:gutter="0"/>
          <w:cols w:space="720"/>
        </w:sectPr>
      </w:pPr>
    </w:p>
    <w:p w14:paraId="3253F5C8" w14:textId="77777777" w:rsidR="00F839FF" w:rsidRDefault="00F839FF">
      <w:pPr>
        <w:pStyle w:val="BodyText"/>
      </w:pPr>
    </w:p>
    <w:p w14:paraId="3253F5C9" w14:textId="77777777" w:rsidR="00F839FF" w:rsidRDefault="00F839FF">
      <w:pPr>
        <w:pStyle w:val="BodyText"/>
        <w:spacing w:before="117"/>
      </w:pPr>
    </w:p>
    <w:p w14:paraId="3253F5CA" w14:textId="0E933D96" w:rsidR="00F839FF" w:rsidRDefault="007922E8">
      <w:pPr>
        <w:pStyle w:val="ListParagraph"/>
        <w:numPr>
          <w:ilvl w:val="0"/>
          <w:numId w:val="3"/>
        </w:numPr>
        <w:tabs>
          <w:tab w:val="left" w:pos="839"/>
        </w:tabs>
        <w:ind w:left="839" w:right="233"/>
        <w:rPr>
          <w:sz w:val="20"/>
        </w:rPr>
      </w:pPr>
      <w:r>
        <w:rPr>
          <w:sz w:val="20"/>
        </w:rPr>
        <w:t>Participation</w:t>
      </w:r>
      <w:r>
        <w:rPr>
          <w:spacing w:val="-4"/>
          <w:sz w:val="20"/>
        </w:rPr>
        <w:t xml:space="preserve"> </w:t>
      </w:r>
      <w:r>
        <w:rPr>
          <w:sz w:val="20"/>
        </w:rPr>
        <w:t>in</w:t>
      </w:r>
      <w:r>
        <w:rPr>
          <w:spacing w:val="-5"/>
          <w:sz w:val="20"/>
        </w:rPr>
        <w:t xml:space="preserve"> </w:t>
      </w:r>
      <w:r>
        <w:rPr>
          <w:sz w:val="20"/>
        </w:rPr>
        <w:t>the</w:t>
      </w:r>
      <w:r>
        <w:rPr>
          <w:spacing w:val="-9"/>
          <w:sz w:val="20"/>
        </w:rPr>
        <w:t xml:space="preserve"> </w:t>
      </w:r>
      <w:r>
        <w:rPr>
          <w:sz w:val="20"/>
        </w:rPr>
        <w:t>Aumentum</w:t>
      </w:r>
      <w:r>
        <w:rPr>
          <w:spacing w:val="-8"/>
          <w:sz w:val="20"/>
        </w:rPr>
        <w:t xml:space="preserve"> </w:t>
      </w:r>
      <w:r>
        <w:rPr>
          <w:sz w:val="20"/>
        </w:rPr>
        <w:t>Technologies</w:t>
      </w:r>
      <w:r>
        <w:rPr>
          <w:spacing w:val="-2"/>
          <w:sz w:val="20"/>
        </w:rPr>
        <w:t xml:space="preserve"> </w:t>
      </w:r>
      <w:r>
        <w:rPr>
          <w:sz w:val="20"/>
        </w:rPr>
        <w:t>Tax</w:t>
      </w:r>
      <w:r>
        <w:rPr>
          <w:spacing w:val="-3"/>
          <w:sz w:val="20"/>
        </w:rPr>
        <w:t xml:space="preserve"> </w:t>
      </w:r>
      <w:r>
        <w:rPr>
          <w:sz w:val="20"/>
        </w:rPr>
        <w:t>User</w:t>
      </w:r>
      <w:r>
        <w:rPr>
          <w:spacing w:val="-5"/>
          <w:sz w:val="20"/>
        </w:rPr>
        <w:t xml:space="preserve"> </w:t>
      </w:r>
      <w:r>
        <w:rPr>
          <w:sz w:val="20"/>
        </w:rPr>
        <w:t>Group</w:t>
      </w:r>
      <w:r>
        <w:rPr>
          <w:spacing w:val="-5"/>
          <w:sz w:val="20"/>
        </w:rPr>
        <w:t xml:space="preserve"> </w:t>
      </w:r>
      <w:r>
        <w:rPr>
          <w:sz w:val="20"/>
        </w:rPr>
        <w:t>may</w:t>
      </w:r>
      <w:r>
        <w:rPr>
          <w:spacing w:val="-4"/>
          <w:sz w:val="20"/>
        </w:rPr>
        <w:t xml:space="preserve"> </w:t>
      </w:r>
      <w:r>
        <w:rPr>
          <w:sz w:val="20"/>
        </w:rPr>
        <w:t>include</w:t>
      </w:r>
      <w:r>
        <w:rPr>
          <w:spacing w:val="-8"/>
          <w:sz w:val="20"/>
        </w:rPr>
        <w:t xml:space="preserve"> </w:t>
      </w:r>
      <w:r>
        <w:rPr>
          <w:sz w:val="20"/>
        </w:rPr>
        <w:t>an</w:t>
      </w:r>
      <w:r>
        <w:rPr>
          <w:spacing w:val="-4"/>
          <w:sz w:val="20"/>
        </w:rPr>
        <w:t xml:space="preserve"> </w:t>
      </w:r>
      <w:r>
        <w:rPr>
          <w:sz w:val="20"/>
        </w:rPr>
        <w:t>obligation</w:t>
      </w:r>
      <w:r>
        <w:rPr>
          <w:spacing w:val="-7"/>
          <w:sz w:val="20"/>
        </w:rPr>
        <w:t xml:space="preserve"> </w:t>
      </w:r>
      <w:r>
        <w:rPr>
          <w:sz w:val="20"/>
        </w:rPr>
        <w:t>to</w:t>
      </w:r>
      <w:r>
        <w:rPr>
          <w:spacing w:val="-5"/>
          <w:sz w:val="20"/>
        </w:rPr>
        <w:t xml:space="preserve"> </w:t>
      </w:r>
      <w:r>
        <w:rPr>
          <w:sz w:val="20"/>
        </w:rPr>
        <w:t>test</w:t>
      </w:r>
      <w:r>
        <w:rPr>
          <w:spacing w:val="-5"/>
          <w:sz w:val="20"/>
        </w:rPr>
        <w:t xml:space="preserve"> </w:t>
      </w:r>
      <w:r>
        <w:rPr>
          <w:sz w:val="20"/>
        </w:rPr>
        <w:t>changes</w:t>
      </w:r>
      <w:r>
        <w:rPr>
          <w:spacing w:val="-4"/>
          <w:sz w:val="20"/>
        </w:rPr>
        <w:t xml:space="preserve"> </w:t>
      </w:r>
      <w:r>
        <w:rPr>
          <w:sz w:val="20"/>
        </w:rPr>
        <w:t>to the Aumentum Technologies Tax System</w:t>
      </w:r>
      <w:del w:id="70" w:author="Emily Wick" w:date="2026-04-17T10:42:00Z" w16du:dateUtc="2026-04-17T15:42:00Z">
        <w:r w:rsidDel="00737978">
          <w:rPr>
            <w:sz w:val="20"/>
          </w:rPr>
          <w:delText xml:space="preserve"> from time to time</w:delText>
        </w:r>
      </w:del>
      <w:r>
        <w:rPr>
          <w:sz w:val="20"/>
        </w:rPr>
        <w:t>.</w:t>
      </w:r>
    </w:p>
    <w:p w14:paraId="3253F5CB" w14:textId="77777777" w:rsidR="00F839FF" w:rsidRDefault="007922E8">
      <w:pPr>
        <w:pStyle w:val="BodyText"/>
        <w:spacing w:before="239"/>
        <w:ind w:left="479"/>
      </w:pPr>
      <w:r>
        <w:t>The provisions of this section apply in the same manner when and if any member purchases any of the supplemental software or other products made available under the current Aumentum Technologies Master Agreement with</w:t>
      </w:r>
      <w:r>
        <w:rPr>
          <w:spacing w:val="-2"/>
        </w:rPr>
        <w:t xml:space="preserve"> </w:t>
      </w:r>
      <w:r>
        <w:t>the</w:t>
      </w:r>
      <w:r>
        <w:rPr>
          <w:spacing w:val="-4"/>
        </w:rPr>
        <w:t xml:space="preserve"> </w:t>
      </w:r>
      <w:r>
        <w:t>exception</w:t>
      </w:r>
      <w:r>
        <w:rPr>
          <w:spacing w:val="-2"/>
        </w:rPr>
        <w:t xml:space="preserve"> </w:t>
      </w:r>
      <w:r>
        <w:t>of</w:t>
      </w:r>
      <w:r>
        <w:rPr>
          <w:spacing w:val="-4"/>
        </w:rPr>
        <w:t xml:space="preserve"> </w:t>
      </w:r>
      <w:r>
        <w:t>any</w:t>
      </w:r>
      <w:r>
        <w:rPr>
          <w:spacing w:val="-2"/>
        </w:rPr>
        <w:t xml:space="preserve"> </w:t>
      </w:r>
      <w:r>
        <w:t>supplemental</w:t>
      </w:r>
      <w:r>
        <w:rPr>
          <w:spacing w:val="-3"/>
        </w:rPr>
        <w:t xml:space="preserve"> </w:t>
      </w:r>
      <w:r>
        <w:t>software</w:t>
      </w:r>
      <w:r>
        <w:rPr>
          <w:spacing w:val="-4"/>
        </w:rPr>
        <w:t xml:space="preserve"> </w:t>
      </w:r>
      <w:r>
        <w:t>or</w:t>
      </w:r>
      <w:r>
        <w:rPr>
          <w:spacing w:val="-3"/>
        </w:rPr>
        <w:t xml:space="preserve"> </w:t>
      </w:r>
      <w:r>
        <w:t>other</w:t>
      </w:r>
      <w:r>
        <w:rPr>
          <w:spacing w:val="-3"/>
        </w:rPr>
        <w:t xml:space="preserve"> </w:t>
      </w:r>
      <w:r>
        <w:t>products</w:t>
      </w:r>
      <w:r>
        <w:rPr>
          <w:spacing w:val="-2"/>
        </w:rPr>
        <w:t xml:space="preserve"> </w:t>
      </w:r>
      <w:r>
        <w:t>that</w:t>
      </w:r>
      <w:r>
        <w:rPr>
          <w:spacing w:val="-5"/>
        </w:rPr>
        <w:t xml:space="preserve"> </w:t>
      </w:r>
      <w:r>
        <w:t>are</w:t>
      </w:r>
      <w:r>
        <w:rPr>
          <w:spacing w:val="-4"/>
        </w:rPr>
        <w:t xml:space="preserve"> </w:t>
      </w:r>
      <w:r>
        <w:t>part</w:t>
      </w:r>
      <w:r>
        <w:rPr>
          <w:spacing w:val="-3"/>
        </w:rPr>
        <w:t xml:space="preserve"> </w:t>
      </w:r>
      <w:r>
        <w:t>of</w:t>
      </w:r>
      <w:r>
        <w:rPr>
          <w:spacing w:val="-4"/>
        </w:rPr>
        <w:t xml:space="preserve"> </w:t>
      </w:r>
      <w:r>
        <w:t>a</w:t>
      </w:r>
      <w:r>
        <w:rPr>
          <w:spacing w:val="-2"/>
        </w:rPr>
        <w:t xml:space="preserve"> </w:t>
      </w:r>
      <w:r>
        <w:t xml:space="preserve">cost-sharing purchase methodology. If the supplemental software or other product is purchased under the Master Agreement but is an individual contract with the Member, it has not been purchased under a cost-sharing </w:t>
      </w:r>
      <w:r>
        <w:rPr>
          <w:spacing w:val="-2"/>
        </w:rPr>
        <w:t>methodology.</w:t>
      </w:r>
    </w:p>
    <w:p w14:paraId="3253F5CC" w14:textId="77777777" w:rsidR="00F839FF" w:rsidRDefault="007922E8" w:rsidP="00AB3822">
      <w:pPr>
        <w:pStyle w:val="Heading3"/>
      </w:pPr>
      <w:bookmarkStart w:id="71" w:name="_Toc194578684"/>
      <w:r>
        <w:t>Section</w:t>
      </w:r>
      <w:r>
        <w:rPr>
          <w:spacing w:val="-11"/>
        </w:rPr>
        <w:t xml:space="preserve"> </w:t>
      </w:r>
      <w:r>
        <w:t>2.</w:t>
      </w:r>
      <w:r>
        <w:rPr>
          <w:spacing w:val="-6"/>
        </w:rPr>
        <w:t xml:space="preserve"> </w:t>
      </w:r>
      <w:r>
        <w:t>Benefits</w:t>
      </w:r>
      <w:r>
        <w:rPr>
          <w:spacing w:val="-10"/>
        </w:rPr>
        <w:t xml:space="preserve"> </w:t>
      </w:r>
      <w:r>
        <w:t>of</w:t>
      </w:r>
      <w:r>
        <w:rPr>
          <w:spacing w:val="-12"/>
        </w:rPr>
        <w:t xml:space="preserve"> </w:t>
      </w:r>
      <w:r>
        <w:t>Membership</w:t>
      </w:r>
      <w:r>
        <w:rPr>
          <w:spacing w:val="-8"/>
        </w:rPr>
        <w:t xml:space="preserve"> </w:t>
      </w:r>
      <w:r>
        <w:t>in</w:t>
      </w:r>
      <w:r>
        <w:rPr>
          <w:spacing w:val="-8"/>
        </w:rPr>
        <w:t xml:space="preserve"> </w:t>
      </w:r>
      <w:r>
        <w:t>the</w:t>
      </w:r>
      <w:r>
        <w:rPr>
          <w:spacing w:val="-5"/>
        </w:rPr>
        <w:t xml:space="preserve"> </w:t>
      </w:r>
      <w:r>
        <w:t>Aumentum</w:t>
      </w:r>
      <w:r>
        <w:rPr>
          <w:spacing w:val="-7"/>
        </w:rPr>
        <w:t xml:space="preserve"> </w:t>
      </w:r>
      <w:r>
        <w:t>Technologies</w:t>
      </w:r>
      <w:r>
        <w:rPr>
          <w:spacing w:val="-10"/>
        </w:rPr>
        <w:t xml:space="preserve"> </w:t>
      </w:r>
      <w:r>
        <w:t>Tax</w:t>
      </w:r>
      <w:r>
        <w:rPr>
          <w:spacing w:val="-7"/>
        </w:rPr>
        <w:t xml:space="preserve"> </w:t>
      </w:r>
      <w:r>
        <w:t>User</w:t>
      </w:r>
      <w:r>
        <w:rPr>
          <w:spacing w:val="-7"/>
        </w:rPr>
        <w:t xml:space="preserve"> </w:t>
      </w:r>
      <w:r>
        <w:rPr>
          <w:spacing w:val="-2"/>
        </w:rPr>
        <w:t>Group</w:t>
      </w:r>
      <w:bookmarkEnd w:id="71"/>
    </w:p>
    <w:p w14:paraId="3253F5CD" w14:textId="77777777" w:rsidR="00F839FF" w:rsidRDefault="007922E8">
      <w:pPr>
        <w:pStyle w:val="ListParagraph"/>
        <w:numPr>
          <w:ilvl w:val="0"/>
          <w:numId w:val="2"/>
        </w:numPr>
        <w:tabs>
          <w:tab w:val="left" w:pos="840"/>
        </w:tabs>
        <w:spacing w:before="245"/>
        <w:ind w:right="322" w:hanging="361"/>
        <w:rPr>
          <w:sz w:val="20"/>
        </w:rPr>
      </w:pPr>
      <w:r>
        <w:rPr>
          <w:sz w:val="20"/>
        </w:rPr>
        <w:t>Aumentum Technologies Tax User Group members will receive the right to use the Aumentum Technologies</w:t>
      </w:r>
      <w:r>
        <w:rPr>
          <w:spacing w:val="-4"/>
          <w:sz w:val="20"/>
        </w:rPr>
        <w:t xml:space="preserve"> </w:t>
      </w:r>
      <w:r>
        <w:rPr>
          <w:sz w:val="20"/>
        </w:rPr>
        <w:t>Tax</w:t>
      </w:r>
      <w:r>
        <w:rPr>
          <w:spacing w:val="-3"/>
          <w:sz w:val="20"/>
        </w:rPr>
        <w:t xml:space="preserve"> </w:t>
      </w:r>
      <w:r>
        <w:rPr>
          <w:sz w:val="20"/>
        </w:rPr>
        <w:t>System</w:t>
      </w:r>
      <w:r>
        <w:rPr>
          <w:spacing w:val="-6"/>
          <w:sz w:val="20"/>
        </w:rPr>
        <w:t xml:space="preserve"> </w:t>
      </w:r>
      <w:r>
        <w:rPr>
          <w:sz w:val="20"/>
        </w:rPr>
        <w:t>and</w:t>
      </w:r>
      <w:r>
        <w:rPr>
          <w:spacing w:val="-5"/>
          <w:sz w:val="20"/>
        </w:rPr>
        <w:t xml:space="preserve"> </w:t>
      </w:r>
      <w:r>
        <w:rPr>
          <w:sz w:val="20"/>
        </w:rPr>
        <w:t>deliverables</w:t>
      </w:r>
      <w:r>
        <w:rPr>
          <w:spacing w:val="-4"/>
          <w:sz w:val="20"/>
        </w:rPr>
        <w:t xml:space="preserve"> </w:t>
      </w:r>
      <w:r>
        <w:rPr>
          <w:sz w:val="20"/>
        </w:rPr>
        <w:t>as</w:t>
      </w:r>
      <w:r>
        <w:rPr>
          <w:spacing w:val="-4"/>
          <w:sz w:val="20"/>
        </w:rPr>
        <w:t xml:space="preserve"> </w:t>
      </w:r>
      <w:r>
        <w:rPr>
          <w:sz w:val="20"/>
        </w:rPr>
        <w:t>defined</w:t>
      </w:r>
      <w:r>
        <w:rPr>
          <w:spacing w:val="-4"/>
          <w:sz w:val="20"/>
        </w:rPr>
        <w:t xml:space="preserve"> </w:t>
      </w:r>
      <w:r>
        <w:rPr>
          <w:sz w:val="20"/>
        </w:rPr>
        <w:t>in</w:t>
      </w:r>
      <w:r>
        <w:rPr>
          <w:spacing w:val="-5"/>
          <w:sz w:val="20"/>
        </w:rPr>
        <w:t xml:space="preserve"> </w:t>
      </w:r>
      <w:r>
        <w:rPr>
          <w:sz w:val="20"/>
        </w:rPr>
        <w:t>and</w:t>
      </w:r>
      <w:r>
        <w:rPr>
          <w:spacing w:val="-5"/>
          <w:sz w:val="20"/>
        </w:rPr>
        <w:t xml:space="preserve"> </w:t>
      </w:r>
      <w:r>
        <w:rPr>
          <w:sz w:val="20"/>
        </w:rPr>
        <w:t>under</w:t>
      </w:r>
      <w:r>
        <w:rPr>
          <w:spacing w:val="-6"/>
          <w:sz w:val="20"/>
        </w:rPr>
        <w:t xml:space="preserve"> </w:t>
      </w:r>
      <w:r>
        <w:rPr>
          <w:sz w:val="20"/>
        </w:rPr>
        <w:t>the</w:t>
      </w:r>
      <w:r>
        <w:rPr>
          <w:spacing w:val="-9"/>
          <w:sz w:val="20"/>
        </w:rPr>
        <w:t xml:space="preserve"> </w:t>
      </w:r>
      <w:r>
        <w:rPr>
          <w:sz w:val="20"/>
        </w:rPr>
        <w:t>conditions</w:t>
      </w:r>
      <w:r>
        <w:rPr>
          <w:spacing w:val="-4"/>
          <w:sz w:val="20"/>
        </w:rPr>
        <w:t xml:space="preserve"> </w:t>
      </w:r>
      <w:r>
        <w:rPr>
          <w:sz w:val="20"/>
        </w:rPr>
        <w:t>set</w:t>
      </w:r>
      <w:r>
        <w:rPr>
          <w:spacing w:val="-5"/>
          <w:sz w:val="20"/>
        </w:rPr>
        <w:t xml:space="preserve"> </w:t>
      </w:r>
      <w:r>
        <w:rPr>
          <w:sz w:val="20"/>
        </w:rPr>
        <w:t>forth</w:t>
      </w:r>
      <w:r>
        <w:rPr>
          <w:spacing w:val="-7"/>
          <w:sz w:val="20"/>
        </w:rPr>
        <w:t xml:space="preserve"> </w:t>
      </w:r>
      <w:r>
        <w:rPr>
          <w:sz w:val="20"/>
        </w:rPr>
        <w:t>in</w:t>
      </w:r>
      <w:r>
        <w:rPr>
          <w:spacing w:val="-5"/>
          <w:sz w:val="20"/>
        </w:rPr>
        <w:t xml:space="preserve"> </w:t>
      </w:r>
      <w:r>
        <w:rPr>
          <w:sz w:val="20"/>
        </w:rPr>
        <w:t>the</w:t>
      </w:r>
      <w:r>
        <w:rPr>
          <w:spacing w:val="-9"/>
          <w:sz w:val="20"/>
        </w:rPr>
        <w:t xml:space="preserve"> </w:t>
      </w:r>
      <w:r>
        <w:rPr>
          <w:sz w:val="20"/>
        </w:rPr>
        <w:t>current Aumentum Technologies Tax System Maintenance Agreement.</w:t>
      </w:r>
    </w:p>
    <w:p w14:paraId="3253F5CE" w14:textId="77777777" w:rsidR="00F839FF" w:rsidRDefault="007922E8">
      <w:pPr>
        <w:pStyle w:val="ListParagraph"/>
        <w:numPr>
          <w:ilvl w:val="0"/>
          <w:numId w:val="2"/>
        </w:numPr>
        <w:tabs>
          <w:tab w:val="left" w:pos="840"/>
        </w:tabs>
        <w:ind w:right="326" w:hanging="361"/>
        <w:rPr>
          <w:sz w:val="20"/>
        </w:rPr>
      </w:pPr>
      <w:r>
        <w:rPr>
          <w:sz w:val="20"/>
        </w:rPr>
        <w:t>Aumentum</w:t>
      </w:r>
      <w:r>
        <w:rPr>
          <w:spacing w:val="-5"/>
          <w:sz w:val="20"/>
        </w:rPr>
        <w:t xml:space="preserve"> </w:t>
      </w:r>
      <w:r>
        <w:rPr>
          <w:sz w:val="20"/>
        </w:rPr>
        <w:t>Technologies</w:t>
      </w:r>
      <w:r>
        <w:rPr>
          <w:spacing w:val="-5"/>
          <w:sz w:val="20"/>
        </w:rPr>
        <w:t xml:space="preserve"> </w:t>
      </w:r>
      <w:r>
        <w:rPr>
          <w:sz w:val="20"/>
        </w:rPr>
        <w:t>Tax</w:t>
      </w:r>
      <w:r>
        <w:rPr>
          <w:spacing w:val="-4"/>
          <w:sz w:val="20"/>
        </w:rPr>
        <w:t xml:space="preserve"> </w:t>
      </w:r>
      <w:r>
        <w:rPr>
          <w:sz w:val="20"/>
        </w:rPr>
        <w:t>User</w:t>
      </w:r>
      <w:r>
        <w:rPr>
          <w:spacing w:val="-8"/>
          <w:sz w:val="20"/>
        </w:rPr>
        <w:t xml:space="preserve"> </w:t>
      </w:r>
      <w:r>
        <w:rPr>
          <w:sz w:val="20"/>
        </w:rPr>
        <w:t>Group</w:t>
      </w:r>
      <w:r>
        <w:rPr>
          <w:spacing w:val="-6"/>
          <w:sz w:val="20"/>
        </w:rPr>
        <w:t xml:space="preserve"> </w:t>
      </w:r>
      <w:r>
        <w:rPr>
          <w:sz w:val="20"/>
        </w:rPr>
        <w:t>members</w:t>
      </w:r>
      <w:r>
        <w:rPr>
          <w:spacing w:val="-5"/>
          <w:sz w:val="20"/>
        </w:rPr>
        <w:t xml:space="preserve"> </w:t>
      </w:r>
      <w:r>
        <w:rPr>
          <w:sz w:val="20"/>
        </w:rPr>
        <w:t>will</w:t>
      </w:r>
      <w:r>
        <w:rPr>
          <w:spacing w:val="-9"/>
          <w:sz w:val="20"/>
        </w:rPr>
        <w:t xml:space="preserve"> </w:t>
      </w:r>
      <w:r>
        <w:rPr>
          <w:sz w:val="20"/>
        </w:rPr>
        <w:t>receive</w:t>
      </w:r>
      <w:r>
        <w:rPr>
          <w:spacing w:val="-9"/>
          <w:sz w:val="20"/>
        </w:rPr>
        <w:t xml:space="preserve"> </w:t>
      </w:r>
      <w:r>
        <w:rPr>
          <w:sz w:val="20"/>
        </w:rPr>
        <w:t>maintenance</w:t>
      </w:r>
      <w:r>
        <w:rPr>
          <w:spacing w:val="-10"/>
          <w:sz w:val="20"/>
        </w:rPr>
        <w:t xml:space="preserve"> </w:t>
      </w:r>
      <w:r>
        <w:rPr>
          <w:sz w:val="20"/>
        </w:rPr>
        <w:t>and</w:t>
      </w:r>
      <w:r>
        <w:rPr>
          <w:spacing w:val="-6"/>
          <w:sz w:val="20"/>
        </w:rPr>
        <w:t xml:space="preserve"> </w:t>
      </w:r>
      <w:r>
        <w:rPr>
          <w:sz w:val="20"/>
        </w:rPr>
        <w:t>support</w:t>
      </w:r>
      <w:r>
        <w:rPr>
          <w:spacing w:val="-8"/>
          <w:sz w:val="20"/>
        </w:rPr>
        <w:t xml:space="preserve"> </w:t>
      </w:r>
      <w:r>
        <w:rPr>
          <w:sz w:val="20"/>
        </w:rPr>
        <w:t>services</w:t>
      </w:r>
      <w:r>
        <w:rPr>
          <w:spacing w:val="-5"/>
          <w:sz w:val="20"/>
        </w:rPr>
        <w:t xml:space="preserve"> </w:t>
      </w:r>
      <w:r>
        <w:rPr>
          <w:sz w:val="20"/>
        </w:rPr>
        <w:t xml:space="preserve">under the terms and conditions set forth in the current Aumentum Technologies Tax System Maintenance </w:t>
      </w:r>
      <w:r>
        <w:rPr>
          <w:spacing w:val="-2"/>
          <w:sz w:val="20"/>
        </w:rPr>
        <w:t>Agreement.</w:t>
      </w:r>
    </w:p>
    <w:p w14:paraId="3253F5CF" w14:textId="77777777" w:rsidR="00F839FF" w:rsidRDefault="007922E8">
      <w:pPr>
        <w:pStyle w:val="ListParagraph"/>
        <w:numPr>
          <w:ilvl w:val="0"/>
          <w:numId w:val="2"/>
        </w:numPr>
        <w:tabs>
          <w:tab w:val="left" w:pos="840"/>
        </w:tabs>
        <w:ind w:right="168"/>
        <w:rPr>
          <w:sz w:val="20"/>
        </w:rPr>
      </w:pPr>
      <w:r>
        <w:rPr>
          <w:sz w:val="20"/>
        </w:rPr>
        <w:t>Aumentum</w:t>
      </w:r>
      <w:r>
        <w:rPr>
          <w:spacing w:val="-4"/>
          <w:sz w:val="20"/>
        </w:rPr>
        <w:t xml:space="preserve"> </w:t>
      </w:r>
      <w:r>
        <w:rPr>
          <w:sz w:val="20"/>
        </w:rPr>
        <w:t>Technologies</w:t>
      </w:r>
      <w:r>
        <w:rPr>
          <w:spacing w:val="-4"/>
          <w:sz w:val="20"/>
        </w:rPr>
        <w:t xml:space="preserve"> </w:t>
      </w:r>
      <w:r>
        <w:rPr>
          <w:sz w:val="20"/>
        </w:rPr>
        <w:t>Tax</w:t>
      </w:r>
      <w:r>
        <w:rPr>
          <w:spacing w:val="-1"/>
          <w:sz w:val="20"/>
        </w:rPr>
        <w:t xml:space="preserve"> </w:t>
      </w:r>
      <w:r>
        <w:rPr>
          <w:sz w:val="20"/>
        </w:rPr>
        <w:t>User</w:t>
      </w:r>
      <w:r>
        <w:rPr>
          <w:spacing w:val="-5"/>
          <w:sz w:val="20"/>
        </w:rPr>
        <w:t xml:space="preserve"> </w:t>
      </w:r>
      <w:r>
        <w:rPr>
          <w:sz w:val="20"/>
        </w:rPr>
        <w:t>Group</w:t>
      </w:r>
      <w:r>
        <w:rPr>
          <w:spacing w:val="-5"/>
          <w:sz w:val="20"/>
        </w:rPr>
        <w:t xml:space="preserve"> </w:t>
      </w:r>
      <w:r>
        <w:rPr>
          <w:sz w:val="20"/>
        </w:rPr>
        <w:t>members</w:t>
      </w:r>
      <w:r>
        <w:rPr>
          <w:spacing w:val="-4"/>
          <w:sz w:val="20"/>
        </w:rPr>
        <w:t xml:space="preserve"> </w:t>
      </w:r>
      <w:r>
        <w:rPr>
          <w:sz w:val="20"/>
        </w:rPr>
        <w:t>have</w:t>
      </w:r>
      <w:r>
        <w:rPr>
          <w:spacing w:val="-9"/>
          <w:sz w:val="20"/>
        </w:rPr>
        <w:t xml:space="preserve"> </w:t>
      </w:r>
      <w:r>
        <w:rPr>
          <w:sz w:val="20"/>
        </w:rPr>
        <w:t>the</w:t>
      </w:r>
      <w:r>
        <w:rPr>
          <w:spacing w:val="-9"/>
          <w:sz w:val="20"/>
        </w:rPr>
        <w:t xml:space="preserve"> </w:t>
      </w:r>
      <w:r>
        <w:rPr>
          <w:sz w:val="20"/>
        </w:rPr>
        <w:t>right</w:t>
      </w:r>
      <w:r>
        <w:rPr>
          <w:spacing w:val="-5"/>
          <w:sz w:val="20"/>
        </w:rPr>
        <w:t xml:space="preserve"> </w:t>
      </w:r>
      <w:r>
        <w:rPr>
          <w:sz w:val="20"/>
        </w:rPr>
        <w:t>to</w:t>
      </w:r>
      <w:r>
        <w:rPr>
          <w:spacing w:val="-5"/>
          <w:sz w:val="20"/>
        </w:rPr>
        <w:t xml:space="preserve"> </w:t>
      </w:r>
      <w:r>
        <w:rPr>
          <w:sz w:val="20"/>
        </w:rPr>
        <w:t>participate</w:t>
      </w:r>
      <w:r>
        <w:rPr>
          <w:spacing w:val="-8"/>
          <w:sz w:val="20"/>
        </w:rPr>
        <w:t xml:space="preserve"> </w:t>
      </w:r>
      <w:r>
        <w:rPr>
          <w:sz w:val="20"/>
        </w:rPr>
        <w:t>in</w:t>
      </w:r>
      <w:r>
        <w:rPr>
          <w:spacing w:val="-5"/>
          <w:sz w:val="20"/>
        </w:rPr>
        <w:t xml:space="preserve"> </w:t>
      </w:r>
      <w:r>
        <w:rPr>
          <w:sz w:val="20"/>
        </w:rPr>
        <w:t>the</w:t>
      </w:r>
      <w:r>
        <w:rPr>
          <w:spacing w:val="-9"/>
          <w:sz w:val="20"/>
        </w:rPr>
        <w:t xml:space="preserve"> </w:t>
      </w:r>
      <w:r>
        <w:rPr>
          <w:sz w:val="20"/>
        </w:rPr>
        <w:t>decisions</w:t>
      </w:r>
      <w:r>
        <w:rPr>
          <w:spacing w:val="-4"/>
          <w:sz w:val="20"/>
        </w:rPr>
        <w:t xml:space="preserve"> </w:t>
      </w:r>
      <w:r>
        <w:rPr>
          <w:sz w:val="20"/>
        </w:rPr>
        <w:t>of</w:t>
      </w:r>
      <w:r>
        <w:rPr>
          <w:spacing w:val="-9"/>
          <w:sz w:val="20"/>
        </w:rPr>
        <w:t xml:space="preserve"> </w:t>
      </w:r>
      <w:r>
        <w:rPr>
          <w:sz w:val="20"/>
        </w:rPr>
        <w:t xml:space="preserve">MnCCC and the Aumentum Technologies Tax User Group according to the procedures and provisions set forth in the MnCCC Joint Powers Agreement, Bylaws, and Aumentum Technologies Tax User Group Rules and </w:t>
      </w:r>
      <w:bookmarkStart w:id="72" w:name="Article_5._Modifications_of_and_Enhancem"/>
      <w:bookmarkStart w:id="73" w:name="_bookmark21"/>
      <w:bookmarkEnd w:id="72"/>
      <w:bookmarkEnd w:id="73"/>
      <w:r>
        <w:rPr>
          <w:spacing w:val="-2"/>
          <w:sz w:val="20"/>
        </w:rPr>
        <w:t>Regulations.</w:t>
      </w:r>
    </w:p>
    <w:p w14:paraId="3253F5D0" w14:textId="77777777" w:rsidR="00F839FF" w:rsidRDefault="007922E8">
      <w:pPr>
        <w:pStyle w:val="Heading2"/>
        <w:spacing w:before="235"/>
      </w:pPr>
      <w:bookmarkStart w:id="74" w:name="_Toc194578685"/>
      <w:r>
        <w:rPr>
          <w:color w:val="0087CF"/>
        </w:rPr>
        <w:t>Article</w:t>
      </w:r>
      <w:r>
        <w:rPr>
          <w:color w:val="0087CF"/>
          <w:spacing w:val="-10"/>
        </w:rPr>
        <w:t xml:space="preserve"> </w:t>
      </w:r>
      <w:r>
        <w:rPr>
          <w:color w:val="0087CF"/>
        </w:rPr>
        <w:t>5.</w:t>
      </w:r>
      <w:r>
        <w:rPr>
          <w:color w:val="0087CF"/>
          <w:spacing w:val="-1"/>
        </w:rPr>
        <w:t xml:space="preserve"> </w:t>
      </w:r>
      <w:r>
        <w:rPr>
          <w:color w:val="0087CF"/>
        </w:rPr>
        <w:t>Modifications</w:t>
      </w:r>
      <w:r>
        <w:rPr>
          <w:color w:val="0087CF"/>
          <w:spacing w:val="-9"/>
        </w:rPr>
        <w:t xml:space="preserve"> </w:t>
      </w:r>
      <w:r>
        <w:rPr>
          <w:color w:val="0087CF"/>
        </w:rPr>
        <w:t>of and</w:t>
      </w:r>
      <w:r>
        <w:rPr>
          <w:color w:val="0087CF"/>
          <w:spacing w:val="-6"/>
        </w:rPr>
        <w:t xml:space="preserve"> </w:t>
      </w:r>
      <w:r>
        <w:rPr>
          <w:color w:val="0087CF"/>
        </w:rPr>
        <w:t>Enhancements</w:t>
      </w:r>
      <w:r>
        <w:rPr>
          <w:color w:val="0087CF"/>
          <w:spacing w:val="-4"/>
        </w:rPr>
        <w:t xml:space="preserve"> </w:t>
      </w:r>
      <w:r>
        <w:rPr>
          <w:color w:val="0087CF"/>
        </w:rPr>
        <w:t>to</w:t>
      </w:r>
      <w:r>
        <w:rPr>
          <w:color w:val="0087CF"/>
          <w:spacing w:val="-6"/>
        </w:rPr>
        <w:t xml:space="preserve"> </w:t>
      </w:r>
      <w:r>
        <w:rPr>
          <w:color w:val="0087CF"/>
        </w:rPr>
        <w:t>the</w:t>
      </w:r>
      <w:r>
        <w:rPr>
          <w:color w:val="0087CF"/>
          <w:spacing w:val="-7"/>
        </w:rPr>
        <w:t xml:space="preserve"> </w:t>
      </w:r>
      <w:r>
        <w:rPr>
          <w:color w:val="0087CF"/>
        </w:rPr>
        <w:t>Aumentum</w:t>
      </w:r>
      <w:r>
        <w:rPr>
          <w:color w:val="0087CF"/>
          <w:spacing w:val="-9"/>
        </w:rPr>
        <w:t xml:space="preserve"> </w:t>
      </w:r>
      <w:r>
        <w:rPr>
          <w:color w:val="0087CF"/>
        </w:rPr>
        <w:t>Technologies</w:t>
      </w:r>
      <w:r>
        <w:rPr>
          <w:color w:val="0087CF"/>
          <w:spacing w:val="-1"/>
        </w:rPr>
        <w:t xml:space="preserve"> </w:t>
      </w:r>
      <w:r>
        <w:rPr>
          <w:color w:val="0087CF"/>
        </w:rPr>
        <w:t>Tax</w:t>
      </w:r>
      <w:r>
        <w:rPr>
          <w:color w:val="0087CF"/>
          <w:spacing w:val="-4"/>
        </w:rPr>
        <w:t xml:space="preserve"> </w:t>
      </w:r>
      <w:r>
        <w:rPr>
          <w:color w:val="0087CF"/>
          <w:spacing w:val="-2"/>
        </w:rPr>
        <w:t>System</w:t>
      </w:r>
      <w:bookmarkEnd w:id="74"/>
    </w:p>
    <w:p w14:paraId="3253F5D1" w14:textId="77777777" w:rsidR="00F839FF" w:rsidRDefault="007922E8" w:rsidP="00130CF9">
      <w:pPr>
        <w:pStyle w:val="Heading3"/>
      </w:pPr>
      <w:bookmarkStart w:id="75" w:name="Section_1._Approval"/>
      <w:bookmarkStart w:id="76" w:name="_bookmark22"/>
      <w:bookmarkStart w:id="77" w:name="_Toc194578686"/>
      <w:bookmarkEnd w:id="75"/>
      <w:bookmarkEnd w:id="76"/>
      <w:r>
        <w:t>Section</w:t>
      </w:r>
      <w:r>
        <w:rPr>
          <w:spacing w:val="-9"/>
        </w:rPr>
        <w:t xml:space="preserve"> </w:t>
      </w:r>
      <w:r>
        <w:t xml:space="preserve">1. </w:t>
      </w:r>
      <w:r>
        <w:rPr>
          <w:spacing w:val="-2"/>
        </w:rPr>
        <w:t>Approval</w:t>
      </w:r>
      <w:bookmarkEnd w:id="77"/>
    </w:p>
    <w:p w14:paraId="3253F5D2" w14:textId="77777777" w:rsidR="00F839FF" w:rsidRDefault="007922E8">
      <w:pPr>
        <w:pStyle w:val="BodyText"/>
        <w:spacing w:before="242"/>
        <w:ind w:left="480" w:right="134" w:hanging="1"/>
      </w:pPr>
      <w:r>
        <w:t>The Enhancement Committee will review all Enhancement Requests. The Enhancement Committee may approve, reject, modify, or hold for additional information any Enhancement Request. If the Enhancement Committee</w:t>
      </w:r>
      <w:r>
        <w:rPr>
          <w:spacing w:val="-5"/>
        </w:rPr>
        <w:t xml:space="preserve"> </w:t>
      </w:r>
      <w:r>
        <w:t>approves</w:t>
      </w:r>
      <w:r>
        <w:rPr>
          <w:spacing w:val="-3"/>
        </w:rPr>
        <w:t xml:space="preserve"> </w:t>
      </w:r>
      <w:r>
        <w:t>an</w:t>
      </w:r>
      <w:r>
        <w:rPr>
          <w:spacing w:val="-3"/>
        </w:rPr>
        <w:t xml:space="preserve"> </w:t>
      </w:r>
      <w:r>
        <w:t>Enhancement</w:t>
      </w:r>
      <w:r>
        <w:rPr>
          <w:spacing w:val="-4"/>
        </w:rPr>
        <w:t xml:space="preserve"> </w:t>
      </w:r>
      <w:r>
        <w:t>Request,</w:t>
      </w:r>
      <w:r>
        <w:rPr>
          <w:spacing w:val="-3"/>
        </w:rPr>
        <w:t xml:space="preserve"> </w:t>
      </w:r>
      <w:r>
        <w:t>the</w:t>
      </w:r>
      <w:r>
        <w:rPr>
          <w:spacing w:val="-5"/>
        </w:rPr>
        <w:t xml:space="preserve"> </w:t>
      </w:r>
      <w:r>
        <w:t>request</w:t>
      </w:r>
      <w:r>
        <w:rPr>
          <w:spacing w:val="-4"/>
        </w:rPr>
        <w:t xml:space="preserve"> </w:t>
      </w:r>
      <w:r>
        <w:t>will</w:t>
      </w:r>
      <w:r>
        <w:rPr>
          <w:spacing w:val="-4"/>
        </w:rPr>
        <w:t xml:space="preserve"> </w:t>
      </w:r>
      <w:r>
        <w:t>be</w:t>
      </w:r>
      <w:r>
        <w:rPr>
          <w:spacing w:val="-5"/>
        </w:rPr>
        <w:t xml:space="preserve"> </w:t>
      </w:r>
      <w:r>
        <w:t>forwarded</w:t>
      </w:r>
      <w:r>
        <w:rPr>
          <w:spacing w:val="-3"/>
        </w:rPr>
        <w:t xml:space="preserve"> </w:t>
      </w:r>
      <w:r>
        <w:t>to</w:t>
      </w:r>
      <w:r>
        <w:rPr>
          <w:spacing w:val="-4"/>
        </w:rPr>
        <w:t xml:space="preserve"> </w:t>
      </w:r>
      <w:r>
        <w:t>the</w:t>
      </w:r>
      <w:r>
        <w:rPr>
          <w:spacing w:val="-5"/>
        </w:rPr>
        <w:t xml:space="preserve"> </w:t>
      </w:r>
      <w:r>
        <w:t>Aumentum</w:t>
      </w:r>
      <w:r>
        <w:rPr>
          <w:spacing w:val="-2"/>
        </w:rPr>
        <w:t xml:space="preserve"> </w:t>
      </w:r>
      <w:r>
        <w:t>Technologies Tax User Group. The Aumentum Technologies Tax User Group shall review the request. If the Aumentum Technologies</w:t>
      </w:r>
      <w:r>
        <w:rPr>
          <w:spacing w:val="-1"/>
        </w:rPr>
        <w:t xml:space="preserve"> </w:t>
      </w:r>
      <w:r>
        <w:t>Tax</w:t>
      </w:r>
      <w:r>
        <w:rPr>
          <w:spacing w:val="-2"/>
        </w:rPr>
        <w:t xml:space="preserve"> </w:t>
      </w:r>
      <w:r>
        <w:t>User Group</w:t>
      </w:r>
      <w:r>
        <w:rPr>
          <w:spacing w:val="-1"/>
        </w:rPr>
        <w:t xml:space="preserve"> </w:t>
      </w:r>
      <w:r>
        <w:t>approves</w:t>
      </w:r>
      <w:r>
        <w:rPr>
          <w:spacing w:val="-1"/>
        </w:rPr>
        <w:t xml:space="preserve"> </w:t>
      </w:r>
      <w:r>
        <w:t>the</w:t>
      </w:r>
      <w:r>
        <w:rPr>
          <w:spacing w:val="-3"/>
        </w:rPr>
        <w:t xml:space="preserve"> </w:t>
      </w:r>
      <w:r>
        <w:t>request,</w:t>
      </w:r>
      <w:r>
        <w:rPr>
          <w:spacing w:val="-1"/>
        </w:rPr>
        <w:t xml:space="preserve"> </w:t>
      </w:r>
      <w:r>
        <w:t>the</w:t>
      </w:r>
      <w:r>
        <w:rPr>
          <w:spacing w:val="-3"/>
        </w:rPr>
        <w:t xml:space="preserve"> </w:t>
      </w:r>
      <w:r>
        <w:t>Aumentum Technologies</w:t>
      </w:r>
      <w:r>
        <w:rPr>
          <w:spacing w:val="-1"/>
        </w:rPr>
        <w:t xml:space="preserve"> </w:t>
      </w:r>
      <w:r>
        <w:t>Tax</w:t>
      </w:r>
      <w:r>
        <w:rPr>
          <w:spacing w:val="-2"/>
        </w:rPr>
        <w:t xml:space="preserve"> </w:t>
      </w:r>
      <w:r>
        <w:t>User</w:t>
      </w:r>
      <w:r>
        <w:rPr>
          <w:spacing w:val="-2"/>
        </w:rPr>
        <w:t xml:space="preserve"> </w:t>
      </w:r>
      <w:r>
        <w:t>Group</w:t>
      </w:r>
      <w:r>
        <w:rPr>
          <w:spacing w:val="-2"/>
        </w:rPr>
        <w:t xml:space="preserve"> </w:t>
      </w:r>
      <w:r>
        <w:t>will forward the request to Aumentum Technologies.</w:t>
      </w:r>
    </w:p>
    <w:p w14:paraId="3253F5D3" w14:textId="77777777" w:rsidR="00F839FF" w:rsidRDefault="007922E8">
      <w:pPr>
        <w:pStyle w:val="BodyText"/>
        <w:spacing w:before="242"/>
        <w:ind w:left="480" w:right="122"/>
      </w:pPr>
      <w:r>
        <w:t>The Legislative Committee will review all Legislative Changes. The Legislative Committee will submit change requests directly to Aumentum Technologies without approval from the Enhancement Committee or the Aumentum</w:t>
      </w:r>
      <w:r>
        <w:rPr>
          <w:spacing w:val="-8"/>
        </w:rPr>
        <w:t xml:space="preserve"> </w:t>
      </w:r>
      <w:r>
        <w:t>Technologies</w:t>
      </w:r>
      <w:r>
        <w:rPr>
          <w:spacing w:val="-3"/>
        </w:rPr>
        <w:t xml:space="preserve"> </w:t>
      </w:r>
      <w:r>
        <w:t>Tax</w:t>
      </w:r>
      <w:r>
        <w:rPr>
          <w:spacing w:val="-1"/>
        </w:rPr>
        <w:t xml:space="preserve"> </w:t>
      </w:r>
      <w:r>
        <w:t>User</w:t>
      </w:r>
      <w:r>
        <w:rPr>
          <w:spacing w:val="-4"/>
        </w:rPr>
        <w:t xml:space="preserve"> </w:t>
      </w:r>
      <w:r>
        <w:t>Group.</w:t>
      </w:r>
      <w:r>
        <w:rPr>
          <w:spacing w:val="-4"/>
        </w:rPr>
        <w:t xml:space="preserve"> </w:t>
      </w:r>
      <w:r>
        <w:t>The</w:t>
      </w:r>
      <w:r>
        <w:rPr>
          <w:spacing w:val="-2"/>
        </w:rPr>
        <w:t xml:space="preserve"> </w:t>
      </w:r>
      <w:r>
        <w:t>Testing,</w:t>
      </w:r>
      <w:r>
        <w:rPr>
          <w:spacing w:val="-3"/>
        </w:rPr>
        <w:t xml:space="preserve"> </w:t>
      </w:r>
      <w:r>
        <w:t>Documentation,</w:t>
      </w:r>
      <w:r>
        <w:rPr>
          <w:spacing w:val="-3"/>
        </w:rPr>
        <w:t xml:space="preserve"> </w:t>
      </w:r>
      <w:r>
        <w:t>Standards,</w:t>
      </w:r>
      <w:r>
        <w:rPr>
          <w:spacing w:val="-6"/>
        </w:rPr>
        <w:t xml:space="preserve"> </w:t>
      </w:r>
      <w:r>
        <w:t>and</w:t>
      </w:r>
      <w:r>
        <w:rPr>
          <w:spacing w:val="-3"/>
        </w:rPr>
        <w:t xml:space="preserve"> </w:t>
      </w:r>
      <w:r>
        <w:t>Reports</w:t>
      </w:r>
      <w:r>
        <w:rPr>
          <w:spacing w:val="-3"/>
        </w:rPr>
        <w:t xml:space="preserve"> </w:t>
      </w:r>
      <w:r>
        <w:t>Committee</w:t>
      </w:r>
      <w:r>
        <w:rPr>
          <w:spacing w:val="-5"/>
        </w:rPr>
        <w:t xml:space="preserve"> </w:t>
      </w:r>
      <w:r>
        <w:t>will review all PRISM-related changes and advise the Legislative Committee via the Liaison before submitting change requests directly to Aumentum Technologies.</w:t>
      </w:r>
    </w:p>
    <w:p w14:paraId="3253F5D4" w14:textId="77777777" w:rsidR="00F839FF" w:rsidRDefault="007922E8" w:rsidP="00130CF9">
      <w:pPr>
        <w:pStyle w:val="Heading3"/>
      </w:pPr>
      <w:bookmarkStart w:id="78" w:name="Section_2._Enhancement_Fund"/>
      <w:bookmarkStart w:id="79" w:name="_bookmark23"/>
      <w:bookmarkStart w:id="80" w:name="_Toc194578687"/>
      <w:bookmarkEnd w:id="78"/>
      <w:bookmarkEnd w:id="79"/>
      <w:r>
        <w:t>Section</w:t>
      </w:r>
      <w:r>
        <w:rPr>
          <w:spacing w:val="-13"/>
        </w:rPr>
        <w:t xml:space="preserve"> </w:t>
      </w:r>
      <w:r>
        <w:t>2.</w:t>
      </w:r>
      <w:r>
        <w:rPr>
          <w:spacing w:val="-9"/>
        </w:rPr>
        <w:t xml:space="preserve"> </w:t>
      </w:r>
      <w:r>
        <w:t>Enhancement</w:t>
      </w:r>
      <w:r>
        <w:rPr>
          <w:spacing w:val="-5"/>
        </w:rPr>
        <w:t xml:space="preserve"> </w:t>
      </w:r>
      <w:r>
        <w:rPr>
          <w:spacing w:val="-4"/>
        </w:rPr>
        <w:t>Fund</w:t>
      </w:r>
      <w:bookmarkEnd w:id="80"/>
    </w:p>
    <w:p w14:paraId="3253F5D5" w14:textId="77777777" w:rsidR="00F839FF" w:rsidRDefault="007922E8">
      <w:pPr>
        <w:pStyle w:val="BodyText"/>
        <w:spacing w:before="242"/>
        <w:ind w:left="480" w:right="15"/>
      </w:pPr>
      <w:r>
        <w:t>All program development and license fee payments received by MnCCC, less any amounts due to Aumentum Technologies</w:t>
      </w:r>
      <w:r>
        <w:rPr>
          <w:spacing w:val="-3"/>
        </w:rPr>
        <w:t xml:space="preserve"> </w:t>
      </w:r>
      <w:r>
        <w:t>by</w:t>
      </w:r>
      <w:r>
        <w:rPr>
          <w:spacing w:val="-5"/>
        </w:rPr>
        <w:t xml:space="preserve"> </w:t>
      </w:r>
      <w:r>
        <w:t>MnCCC</w:t>
      </w:r>
      <w:r>
        <w:rPr>
          <w:spacing w:val="-8"/>
        </w:rPr>
        <w:t xml:space="preserve"> </w:t>
      </w:r>
      <w:r>
        <w:t>by</w:t>
      </w:r>
      <w:r>
        <w:rPr>
          <w:spacing w:val="-5"/>
        </w:rPr>
        <w:t xml:space="preserve"> </w:t>
      </w:r>
      <w:r>
        <w:t>virtue</w:t>
      </w:r>
      <w:r>
        <w:rPr>
          <w:spacing w:val="-9"/>
        </w:rPr>
        <w:t xml:space="preserve"> </w:t>
      </w:r>
      <w:r>
        <w:t>of</w:t>
      </w:r>
      <w:r>
        <w:rPr>
          <w:spacing w:val="-9"/>
        </w:rPr>
        <w:t xml:space="preserve"> </w:t>
      </w:r>
      <w:r>
        <w:t>any</w:t>
      </w:r>
      <w:r>
        <w:rPr>
          <w:spacing w:val="-5"/>
        </w:rPr>
        <w:t xml:space="preserve"> </w:t>
      </w:r>
      <w:r>
        <w:t>contracts</w:t>
      </w:r>
      <w:r>
        <w:rPr>
          <w:spacing w:val="-5"/>
        </w:rPr>
        <w:t xml:space="preserve"> </w:t>
      </w:r>
      <w:r>
        <w:t>between</w:t>
      </w:r>
      <w:r>
        <w:rPr>
          <w:spacing w:val="-5"/>
        </w:rPr>
        <w:t xml:space="preserve"> </w:t>
      </w:r>
      <w:r>
        <w:t>MnCCC</w:t>
      </w:r>
      <w:r>
        <w:rPr>
          <w:spacing w:val="-6"/>
        </w:rPr>
        <w:t xml:space="preserve"> </w:t>
      </w:r>
      <w:r>
        <w:t>and</w:t>
      </w:r>
      <w:r>
        <w:rPr>
          <w:spacing w:val="-5"/>
        </w:rPr>
        <w:t xml:space="preserve"> </w:t>
      </w:r>
      <w:r>
        <w:t>Aumentum</w:t>
      </w:r>
      <w:r>
        <w:rPr>
          <w:spacing w:val="-5"/>
        </w:rPr>
        <w:t xml:space="preserve"> </w:t>
      </w:r>
      <w:r>
        <w:t>Technologies</w:t>
      </w:r>
      <w:r>
        <w:rPr>
          <w:spacing w:val="-5"/>
        </w:rPr>
        <w:t xml:space="preserve"> </w:t>
      </w:r>
      <w:r>
        <w:t>regarding</w:t>
      </w:r>
      <w:r>
        <w:rPr>
          <w:spacing w:val="-6"/>
        </w:rPr>
        <w:t xml:space="preserve"> </w:t>
      </w:r>
      <w:r>
        <w:t>the Aumentum Technologies Tax System, shall be deposited into a MnCCC Aumentum Technologies Tax Enhancement</w:t>
      </w:r>
      <w:r>
        <w:rPr>
          <w:spacing w:val="-4"/>
        </w:rPr>
        <w:t xml:space="preserve"> </w:t>
      </w:r>
      <w:r>
        <w:t>Fund.</w:t>
      </w:r>
      <w:r>
        <w:rPr>
          <w:spacing w:val="-4"/>
        </w:rPr>
        <w:t xml:space="preserve"> </w:t>
      </w:r>
      <w:r>
        <w:t>The</w:t>
      </w:r>
      <w:r>
        <w:rPr>
          <w:spacing w:val="-5"/>
        </w:rPr>
        <w:t xml:space="preserve"> </w:t>
      </w:r>
      <w:r>
        <w:t>Aumentum</w:t>
      </w:r>
      <w:r>
        <w:rPr>
          <w:spacing w:val="-5"/>
        </w:rPr>
        <w:t xml:space="preserve"> </w:t>
      </w:r>
      <w:r>
        <w:t>Technologies</w:t>
      </w:r>
      <w:r>
        <w:rPr>
          <w:spacing w:val="-3"/>
        </w:rPr>
        <w:t xml:space="preserve"> </w:t>
      </w:r>
      <w:r>
        <w:t>Tax</w:t>
      </w:r>
      <w:r>
        <w:rPr>
          <w:spacing w:val="-4"/>
        </w:rPr>
        <w:t xml:space="preserve"> </w:t>
      </w:r>
      <w:r>
        <w:t>User</w:t>
      </w:r>
      <w:r>
        <w:rPr>
          <w:spacing w:val="-2"/>
        </w:rPr>
        <w:t xml:space="preserve"> </w:t>
      </w:r>
      <w:r>
        <w:t>Group</w:t>
      </w:r>
      <w:r>
        <w:rPr>
          <w:spacing w:val="-5"/>
        </w:rPr>
        <w:t xml:space="preserve"> </w:t>
      </w:r>
      <w:r>
        <w:t>may</w:t>
      </w:r>
      <w:r>
        <w:rPr>
          <w:spacing w:val="-3"/>
        </w:rPr>
        <w:t xml:space="preserve"> </w:t>
      </w:r>
      <w:r>
        <w:t>authorize</w:t>
      </w:r>
      <w:r>
        <w:rPr>
          <w:spacing w:val="-7"/>
        </w:rPr>
        <w:t xml:space="preserve"> </w:t>
      </w:r>
      <w:r>
        <w:t>disbursements</w:t>
      </w:r>
      <w:r>
        <w:rPr>
          <w:spacing w:val="-3"/>
        </w:rPr>
        <w:t xml:space="preserve"> </w:t>
      </w:r>
      <w:r>
        <w:t>from</w:t>
      </w:r>
      <w:r>
        <w:rPr>
          <w:spacing w:val="-6"/>
        </w:rPr>
        <w:t xml:space="preserve"> </w:t>
      </w:r>
      <w:r>
        <w:t>this</w:t>
      </w:r>
      <w:r>
        <w:rPr>
          <w:spacing w:val="-3"/>
        </w:rPr>
        <w:t xml:space="preserve"> </w:t>
      </w:r>
      <w:r>
        <w:t>fund to pay for the cost of enhancements to the Aumentum Technologies Tax User Group, and anything deemed necessary and approved by the Aumentum Technologies Tax User Group.</w:t>
      </w:r>
    </w:p>
    <w:p w14:paraId="3253F5D6" w14:textId="77777777" w:rsidR="00F839FF" w:rsidRDefault="00F839FF">
      <w:pPr>
        <w:sectPr w:rsidR="00F839FF">
          <w:pgSz w:w="12240" w:h="15840"/>
          <w:pgMar w:top="1900" w:right="1320" w:bottom="1060" w:left="1320" w:header="446" w:footer="866" w:gutter="0"/>
          <w:cols w:space="720"/>
        </w:sectPr>
      </w:pPr>
    </w:p>
    <w:p w14:paraId="3253F5D7" w14:textId="77777777" w:rsidR="00F839FF" w:rsidRDefault="00F839FF">
      <w:pPr>
        <w:pStyle w:val="BodyText"/>
        <w:rPr>
          <w:sz w:val="22"/>
        </w:rPr>
      </w:pPr>
    </w:p>
    <w:p w14:paraId="3253F5D8" w14:textId="77777777" w:rsidR="00F839FF" w:rsidRDefault="00F839FF">
      <w:pPr>
        <w:pStyle w:val="BodyText"/>
        <w:spacing w:before="63"/>
        <w:rPr>
          <w:sz w:val="22"/>
        </w:rPr>
      </w:pPr>
    </w:p>
    <w:p w14:paraId="3253F5D9" w14:textId="77777777" w:rsidR="00F839FF" w:rsidRDefault="007922E8" w:rsidP="00AB3822">
      <w:pPr>
        <w:pStyle w:val="Heading3"/>
        <w:spacing w:after="240"/>
      </w:pPr>
      <w:bookmarkStart w:id="81" w:name="Section_3._Enhancement_Assessments"/>
      <w:bookmarkStart w:id="82" w:name="_bookmark24"/>
      <w:bookmarkStart w:id="83" w:name="_Toc194578688"/>
      <w:bookmarkEnd w:id="81"/>
      <w:bookmarkEnd w:id="82"/>
      <w:r>
        <w:t>Section</w:t>
      </w:r>
      <w:r>
        <w:rPr>
          <w:spacing w:val="-13"/>
        </w:rPr>
        <w:t xml:space="preserve"> </w:t>
      </w:r>
      <w:r>
        <w:t>3.</w:t>
      </w:r>
      <w:r>
        <w:rPr>
          <w:spacing w:val="-9"/>
        </w:rPr>
        <w:t xml:space="preserve"> </w:t>
      </w:r>
      <w:r>
        <w:t>Enhancement</w:t>
      </w:r>
      <w:r>
        <w:rPr>
          <w:spacing w:val="-5"/>
        </w:rPr>
        <w:t xml:space="preserve"> </w:t>
      </w:r>
      <w:r>
        <w:rPr>
          <w:spacing w:val="-2"/>
        </w:rPr>
        <w:t>Assessments</w:t>
      </w:r>
      <w:bookmarkEnd w:id="83"/>
    </w:p>
    <w:p w14:paraId="3253F5DA" w14:textId="77777777" w:rsidR="00F839FF" w:rsidRDefault="007922E8">
      <w:pPr>
        <w:pStyle w:val="BodyText"/>
        <w:spacing w:before="4"/>
        <w:ind w:left="480" w:right="196"/>
      </w:pPr>
      <w:r>
        <w:t>The Aumentum Technologies Tax User Group may annually assess the members of the Aumentum Technologies Tax User Group a fee to fund enhancements to the Aumentum Technologies Incorporated Minnesota tax software. The annual enhancement assessment, if any, shall be approved by the Aumentum Technologies</w:t>
      </w:r>
      <w:r>
        <w:rPr>
          <w:spacing w:val="-2"/>
        </w:rPr>
        <w:t xml:space="preserve"> </w:t>
      </w:r>
      <w:r>
        <w:t>Tax</w:t>
      </w:r>
      <w:r>
        <w:rPr>
          <w:spacing w:val="-3"/>
        </w:rPr>
        <w:t xml:space="preserve"> </w:t>
      </w:r>
      <w:r>
        <w:t>User</w:t>
      </w:r>
      <w:r>
        <w:rPr>
          <w:spacing w:val="-1"/>
        </w:rPr>
        <w:t xml:space="preserve"> </w:t>
      </w:r>
      <w:r>
        <w:t>Group</w:t>
      </w:r>
      <w:r>
        <w:rPr>
          <w:spacing w:val="-2"/>
        </w:rPr>
        <w:t xml:space="preserve"> </w:t>
      </w:r>
      <w:r>
        <w:t>at</w:t>
      </w:r>
      <w:r>
        <w:rPr>
          <w:spacing w:val="-3"/>
        </w:rPr>
        <w:t xml:space="preserve"> </w:t>
      </w:r>
      <w:r>
        <w:t>their</w:t>
      </w:r>
      <w:r>
        <w:rPr>
          <w:spacing w:val="-3"/>
        </w:rPr>
        <w:t xml:space="preserve"> </w:t>
      </w:r>
      <w:r>
        <w:t>annual</w:t>
      </w:r>
      <w:r>
        <w:rPr>
          <w:spacing w:val="-3"/>
        </w:rPr>
        <w:t xml:space="preserve"> </w:t>
      </w:r>
      <w:r>
        <w:t>meeting.</w:t>
      </w:r>
      <w:r>
        <w:rPr>
          <w:spacing w:val="-3"/>
        </w:rPr>
        <w:t xml:space="preserve"> </w:t>
      </w:r>
      <w:r>
        <w:t>If</w:t>
      </w:r>
      <w:r>
        <w:rPr>
          <w:spacing w:val="-4"/>
        </w:rPr>
        <w:t xml:space="preserve"> </w:t>
      </w:r>
      <w:r>
        <w:t>the</w:t>
      </w:r>
      <w:r>
        <w:rPr>
          <w:spacing w:val="-1"/>
        </w:rPr>
        <w:t xml:space="preserve"> </w:t>
      </w:r>
      <w:r>
        <w:t>Enhancement</w:t>
      </w:r>
      <w:r>
        <w:rPr>
          <w:spacing w:val="-3"/>
        </w:rPr>
        <w:t xml:space="preserve"> </w:t>
      </w:r>
      <w:r>
        <w:t>Fund</w:t>
      </w:r>
      <w:r>
        <w:rPr>
          <w:spacing w:val="-2"/>
        </w:rPr>
        <w:t xml:space="preserve"> </w:t>
      </w:r>
      <w:r>
        <w:t>is</w:t>
      </w:r>
      <w:r>
        <w:rPr>
          <w:spacing w:val="-2"/>
        </w:rPr>
        <w:t xml:space="preserve"> </w:t>
      </w:r>
      <w:r>
        <w:t>insufficient</w:t>
      </w:r>
      <w:r>
        <w:rPr>
          <w:spacing w:val="-3"/>
        </w:rPr>
        <w:t xml:space="preserve"> </w:t>
      </w:r>
      <w:r>
        <w:t>to</w:t>
      </w:r>
      <w:r>
        <w:rPr>
          <w:spacing w:val="-3"/>
        </w:rPr>
        <w:t xml:space="preserve"> </w:t>
      </w:r>
      <w:r>
        <w:t>pay</w:t>
      </w:r>
      <w:r>
        <w:rPr>
          <w:spacing w:val="-2"/>
        </w:rPr>
        <w:t xml:space="preserve"> </w:t>
      </w:r>
      <w:r>
        <w:t>the</w:t>
      </w:r>
      <w:r>
        <w:rPr>
          <w:spacing w:val="-4"/>
        </w:rPr>
        <w:t xml:space="preserve"> </w:t>
      </w:r>
      <w:r>
        <w:t>cost of enhancements, the Aumentum Technologies Tax User Group Committee may assess each Aumentum Technologies Tax User Group member no more than Five Hundred Dollars ($500.00) per year, without Aumentum</w:t>
      </w:r>
      <w:r>
        <w:rPr>
          <w:spacing w:val="-3"/>
        </w:rPr>
        <w:t xml:space="preserve"> </w:t>
      </w:r>
      <w:r>
        <w:t>Technologies</w:t>
      </w:r>
      <w:r>
        <w:rPr>
          <w:spacing w:val="-1"/>
        </w:rPr>
        <w:t xml:space="preserve"> </w:t>
      </w:r>
      <w:r>
        <w:t>Tax</w:t>
      </w:r>
      <w:r>
        <w:rPr>
          <w:spacing w:val="-2"/>
        </w:rPr>
        <w:t xml:space="preserve"> </w:t>
      </w:r>
      <w:r>
        <w:t>User</w:t>
      </w:r>
      <w:r>
        <w:rPr>
          <w:spacing w:val="-2"/>
        </w:rPr>
        <w:t xml:space="preserve"> </w:t>
      </w:r>
      <w:r>
        <w:t>Group</w:t>
      </w:r>
      <w:r>
        <w:rPr>
          <w:spacing w:val="-1"/>
        </w:rPr>
        <w:t xml:space="preserve"> </w:t>
      </w:r>
      <w:r>
        <w:t>vote,</w:t>
      </w:r>
      <w:r>
        <w:rPr>
          <w:spacing w:val="-1"/>
        </w:rPr>
        <w:t xml:space="preserve"> </w:t>
      </w:r>
      <w:r>
        <w:t>for</w:t>
      </w:r>
      <w:r>
        <w:rPr>
          <w:spacing w:val="-2"/>
        </w:rPr>
        <w:t xml:space="preserve"> </w:t>
      </w:r>
      <w:r>
        <w:t>the</w:t>
      </w:r>
      <w:r>
        <w:rPr>
          <w:spacing w:val="-5"/>
        </w:rPr>
        <w:t xml:space="preserve"> </w:t>
      </w:r>
      <w:r>
        <w:t>cost</w:t>
      </w:r>
      <w:r>
        <w:rPr>
          <w:spacing w:val="-4"/>
        </w:rPr>
        <w:t xml:space="preserve"> </w:t>
      </w:r>
      <w:r>
        <w:t>of</w:t>
      </w:r>
      <w:r>
        <w:rPr>
          <w:spacing w:val="-5"/>
        </w:rPr>
        <w:t xml:space="preserve"> </w:t>
      </w:r>
      <w:r>
        <w:t>enhancements</w:t>
      </w:r>
      <w:r>
        <w:rPr>
          <w:spacing w:val="-1"/>
        </w:rPr>
        <w:t xml:space="preserve"> </w:t>
      </w:r>
      <w:r>
        <w:t>to</w:t>
      </w:r>
      <w:r>
        <w:rPr>
          <w:spacing w:val="-2"/>
        </w:rPr>
        <w:t xml:space="preserve"> </w:t>
      </w:r>
      <w:r>
        <w:t>the</w:t>
      </w:r>
      <w:r>
        <w:rPr>
          <w:spacing w:val="-5"/>
        </w:rPr>
        <w:t xml:space="preserve"> </w:t>
      </w:r>
      <w:r>
        <w:t>Aumentum</w:t>
      </w:r>
      <w:r>
        <w:rPr>
          <w:spacing w:val="-3"/>
        </w:rPr>
        <w:t xml:space="preserve"> </w:t>
      </w:r>
      <w:r>
        <w:t>Technologies Tax System.</w:t>
      </w:r>
    </w:p>
    <w:p w14:paraId="3253F5DB" w14:textId="77777777" w:rsidR="00F839FF" w:rsidRDefault="007922E8" w:rsidP="00AB3822">
      <w:pPr>
        <w:pStyle w:val="Heading3"/>
        <w:spacing w:after="240"/>
      </w:pPr>
      <w:bookmarkStart w:id="84" w:name="Section_4._Participatory_Enhancements"/>
      <w:bookmarkStart w:id="85" w:name="_bookmark25"/>
      <w:bookmarkStart w:id="86" w:name="_Toc194578689"/>
      <w:bookmarkEnd w:id="84"/>
      <w:bookmarkEnd w:id="85"/>
      <w:r>
        <w:t>Section</w:t>
      </w:r>
      <w:r>
        <w:rPr>
          <w:spacing w:val="-13"/>
        </w:rPr>
        <w:t xml:space="preserve"> </w:t>
      </w:r>
      <w:r>
        <w:t>4.</w:t>
      </w:r>
      <w:r>
        <w:rPr>
          <w:spacing w:val="-11"/>
        </w:rPr>
        <w:t xml:space="preserve"> </w:t>
      </w:r>
      <w:r>
        <w:t>Participatory</w:t>
      </w:r>
      <w:r>
        <w:rPr>
          <w:spacing w:val="-5"/>
        </w:rPr>
        <w:t xml:space="preserve"> </w:t>
      </w:r>
      <w:r>
        <w:rPr>
          <w:spacing w:val="-2"/>
        </w:rPr>
        <w:t>Enhancements</w:t>
      </w:r>
      <w:bookmarkEnd w:id="86"/>
    </w:p>
    <w:p w14:paraId="3253F5DC" w14:textId="77777777" w:rsidR="00F839FF" w:rsidRDefault="007922E8">
      <w:pPr>
        <w:pStyle w:val="BodyText"/>
        <w:spacing w:before="3"/>
        <w:ind w:left="480" w:right="142"/>
      </w:pPr>
      <w:r>
        <w:t>Participatory enhancements are enhancements that, in the opinion of the Aumentum Technologies Tax User Group,</w:t>
      </w:r>
      <w:r>
        <w:rPr>
          <w:spacing w:val="-2"/>
        </w:rPr>
        <w:t xml:space="preserve"> </w:t>
      </w:r>
      <w:r>
        <w:t>are</w:t>
      </w:r>
      <w:r>
        <w:rPr>
          <w:spacing w:val="-4"/>
        </w:rPr>
        <w:t xml:space="preserve"> </w:t>
      </w:r>
      <w:r>
        <w:t>of</w:t>
      </w:r>
      <w:r>
        <w:rPr>
          <w:spacing w:val="-4"/>
        </w:rPr>
        <w:t xml:space="preserve"> </w:t>
      </w:r>
      <w:r>
        <w:t>benefit</w:t>
      </w:r>
      <w:r>
        <w:rPr>
          <w:spacing w:val="-3"/>
        </w:rPr>
        <w:t xml:space="preserve"> </w:t>
      </w:r>
      <w:r>
        <w:t>to</w:t>
      </w:r>
      <w:r>
        <w:rPr>
          <w:spacing w:val="-3"/>
        </w:rPr>
        <w:t xml:space="preserve"> </w:t>
      </w:r>
      <w:r>
        <w:t>only</w:t>
      </w:r>
      <w:r>
        <w:rPr>
          <w:spacing w:val="-2"/>
        </w:rPr>
        <w:t xml:space="preserve"> </w:t>
      </w:r>
      <w:r>
        <w:t>a</w:t>
      </w:r>
      <w:r>
        <w:rPr>
          <w:spacing w:val="-3"/>
        </w:rPr>
        <w:t xml:space="preserve"> </w:t>
      </w:r>
      <w:r>
        <w:t>portion</w:t>
      </w:r>
      <w:r>
        <w:rPr>
          <w:spacing w:val="-2"/>
        </w:rPr>
        <w:t xml:space="preserve"> </w:t>
      </w:r>
      <w:r>
        <w:t>of</w:t>
      </w:r>
      <w:r>
        <w:rPr>
          <w:spacing w:val="-4"/>
        </w:rPr>
        <w:t xml:space="preserve"> </w:t>
      </w:r>
      <w:r>
        <w:t>the</w:t>
      </w:r>
      <w:r>
        <w:rPr>
          <w:spacing w:val="-4"/>
        </w:rPr>
        <w:t xml:space="preserve"> </w:t>
      </w:r>
      <w:r>
        <w:t>Aumentum</w:t>
      </w:r>
      <w:r>
        <w:rPr>
          <w:spacing w:val="-4"/>
        </w:rPr>
        <w:t xml:space="preserve"> </w:t>
      </w:r>
      <w:r>
        <w:t>Technologies</w:t>
      </w:r>
      <w:r>
        <w:rPr>
          <w:spacing w:val="-2"/>
        </w:rPr>
        <w:t xml:space="preserve"> </w:t>
      </w:r>
      <w:r>
        <w:t>Tax</w:t>
      </w:r>
      <w:r>
        <w:rPr>
          <w:spacing w:val="-3"/>
        </w:rPr>
        <w:t xml:space="preserve"> </w:t>
      </w:r>
      <w:r>
        <w:t>User</w:t>
      </w:r>
      <w:r>
        <w:rPr>
          <w:spacing w:val="-3"/>
        </w:rPr>
        <w:t xml:space="preserve"> </w:t>
      </w:r>
      <w:r>
        <w:t>Group</w:t>
      </w:r>
      <w:r>
        <w:rPr>
          <w:spacing w:val="-2"/>
        </w:rPr>
        <w:t xml:space="preserve"> </w:t>
      </w:r>
      <w:r>
        <w:t>members.</w:t>
      </w:r>
      <w:r>
        <w:rPr>
          <w:spacing w:val="-3"/>
        </w:rPr>
        <w:t xml:space="preserve"> </w:t>
      </w:r>
      <w:r>
        <w:t>Participatory enhancements must be approved by the Enhancement Committee and the Aumentum Technologies Tax User Group. Participatory enhancements shall be</w:t>
      </w:r>
      <w:r>
        <w:rPr>
          <w:spacing w:val="-2"/>
        </w:rPr>
        <w:t xml:space="preserve"> </w:t>
      </w:r>
      <w:r>
        <w:t>paid for by the</w:t>
      </w:r>
      <w:r>
        <w:rPr>
          <w:spacing w:val="-4"/>
        </w:rPr>
        <w:t xml:space="preserve"> </w:t>
      </w:r>
      <w:r>
        <w:t>member(s) requesting the</w:t>
      </w:r>
      <w:r>
        <w:rPr>
          <w:spacing w:val="-2"/>
        </w:rPr>
        <w:t xml:space="preserve"> </w:t>
      </w:r>
      <w:r>
        <w:t>enhancement and shall not be paid for using the MnCCC Aumentum Technologies Tax Enhancement Fund. When possible, participatory enhancements shall include a feature causing availability of the enhanced functionality to be limited to the participating members. The participating members may waive the requirement for an enhancement to include functionality to limit availability to participating members.</w:t>
      </w:r>
    </w:p>
    <w:p w14:paraId="3253F5DD" w14:textId="77777777" w:rsidR="00F839FF" w:rsidRDefault="007922E8">
      <w:pPr>
        <w:pStyle w:val="Heading2"/>
      </w:pPr>
      <w:bookmarkStart w:id="87" w:name="Article_6._Expense_Reimbursements"/>
      <w:bookmarkStart w:id="88" w:name="Section_1._Aumentum_Technologies_Tax_Use"/>
      <w:bookmarkStart w:id="89" w:name="_bookmark26"/>
      <w:bookmarkStart w:id="90" w:name="_bookmark27"/>
      <w:bookmarkStart w:id="91" w:name="_Toc194578690"/>
      <w:bookmarkEnd w:id="87"/>
      <w:bookmarkEnd w:id="88"/>
      <w:bookmarkEnd w:id="89"/>
      <w:bookmarkEnd w:id="90"/>
      <w:r>
        <w:rPr>
          <w:color w:val="0087CF"/>
        </w:rPr>
        <w:t>Article</w:t>
      </w:r>
      <w:r>
        <w:rPr>
          <w:color w:val="0087CF"/>
          <w:spacing w:val="-8"/>
        </w:rPr>
        <w:t xml:space="preserve"> </w:t>
      </w:r>
      <w:r>
        <w:rPr>
          <w:color w:val="0087CF"/>
        </w:rPr>
        <w:t>6.</w:t>
      </w:r>
      <w:r>
        <w:rPr>
          <w:color w:val="0087CF"/>
          <w:spacing w:val="-1"/>
        </w:rPr>
        <w:t xml:space="preserve"> </w:t>
      </w:r>
      <w:r>
        <w:rPr>
          <w:color w:val="0087CF"/>
        </w:rPr>
        <w:t>Expense</w:t>
      </w:r>
      <w:r>
        <w:rPr>
          <w:color w:val="0087CF"/>
          <w:spacing w:val="-2"/>
        </w:rPr>
        <w:t xml:space="preserve"> Reimbursements</w:t>
      </w:r>
      <w:bookmarkEnd w:id="91"/>
    </w:p>
    <w:p w14:paraId="3253F5DE" w14:textId="77777777" w:rsidR="00F839FF" w:rsidRDefault="007922E8" w:rsidP="00130CF9">
      <w:pPr>
        <w:pStyle w:val="Heading3"/>
      </w:pPr>
      <w:bookmarkStart w:id="92" w:name="_Toc194578691"/>
      <w:r>
        <w:t>Section</w:t>
      </w:r>
      <w:r>
        <w:rPr>
          <w:spacing w:val="-15"/>
        </w:rPr>
        <w:t xml:space="preserve"> </w:t>
      </w:r>
      <w:r>
        <w:t>1.</w:t>
      </w:r>
      <w:r>
        <w:rPr>
          <w:spacing w:val="-10"/>
        </w:rPr>
        <w:t xml:space="preserve"> </w:t>
      </w:r>
      <w:r>
        <w:t>Aumentum</w:t>
      </w:r>
      <w:r>
        <w:rPr>
          <w:spacing w:val="-7"/>
        </w:rPr>
        <w:t xml:space="preserve"> </w:t>
      </w:r>
      <w:r>
        <w:t>Technologies</w:t>
      </w:r>
      <w:r>
        <w:rPr>
          <w:spacing w:val="-12"/>
        </w:rPr>
        <w:t xml:space="preserve"> </w:t>
      </w:r>
      <w:r>
        <w:t>Tax</w:t>
      </w:r>
      <w:r>
        <w:rPr>
          <w:spacing w:val="-10"/>
        </w:rPr>
        <w:t xml:space="preserve"> </w:t>
      </w:r>
      <w:r>
        <w:t>User</w:t>
      </w:r>
      <w:r>
        <w:rPr>
          <w:spacing w:val="-6"/>
        </w:rPr>
        <w:t xml:space="preserve"> </w:t>
      </w:r>
      <w:r>
        <w:t>Group</w:t>
      </w:r>
      <w:r>
        <w:rPr>
          <w:spacing w:val="-11"/>
        </w:rPr>
        <w:t xml:space="preserve"> </w:t>
      </w:r>
      <w:r>
        <w:t>Member</w:t>
      </w:r>
      <w:r>
        <w:rPr>
          <w:spacing w:val="-9"/>
        </w:rPr>
        <w:t xml:space="preserve"> </w:t>
      </w:r>
      <w:r>
        <w:rPr>
          <w:spacing w:val="-2"/>
        </w:rPr>
        <w:t>Expenses</w:t>
      </w:r>
      <w:bookmarkEnd w:id="92"/>
    </w:p>
    <w:p w14:paraId="3253F5DF" w14:textId="77777777" w:rsidR="00F839FF" w:rsidRDefault="007922E8">
      <w:pPr>
        <w:pStyle w:val="BodyText"/>
        <w:spacing w:before="243"/>
        <w:ind w:left="479"/>
      </w:pPr>
      <w:r>
        <w:t>Meeting</w:t>
      </w:r>
      <w:r>
        <w:rPr>
          <w:spacing w:val="-1"/>
        </w:rPr>
        <w:t xml:space="preserve"> </w:t>
      </w:r>
      <w:r>
        <w:t>expenses</w:t>
      </w:r>
      <w:r>
        <w:rPr>
          <w:spacing w:val="-2"/>
        </w:rPr>
        <w:t xml:space="preserve"> </w:t>
      </w:r>
      <w:r>
        <w:t>incurred</w:t>
      </w:r>
      <w:r>
        <w:rPr>
          <w:spacing w:val="-2"/>
        </w:rPr>
        <w:t xml:space="preserve"> </w:t>
      </w:r>
      <w:r>
        <w:t>by</w:t>
      </w:r>
      <w:r>
        <w:rPr>
          <w:spacing w:val="-2"/>
        </w:rPr>
        <w:t xml:space="preserve"> </w:t>
      </w:r>
      <w:r>
        <w:t>officers</w:t>
      </w:r>
      <w:r>
        <w:rPr>
          <w:spacing w:val="-2"/>
        </w:rPr>
        <w:t xml:space="preserve"> </w:t>
      </w:r>
      <w:r>
        <w:t>and</w:t>
      </w:r>
      <w:r>
        <w:rPr>
          <w:spacing w:val="-2"/>
        </w:rPr>
        <w:t xml:space="preserve"> </w:t>
      </w:r>
      <w:r>
        <w:t>committee</w:t>
      </w:r>
      <w:r>
        <w:rPr>
          <w:spacing w:val="-4"/>
        </w:rPr>
        <w:t xml:space="preserve"> </w:t>
      </w:r>
      <w:r>
        <w:t>chairs</w:t>
      </w:r>
      <w:r>
        <w:rPr>
          <w:spacing w:val="-2"/>
        </w:rPr>
        <w:t xml:space="preserve"> </w:t>
      </w:r>
      <w:r>
        <w:t>shall</w:t>
      </w:r>
      <w:r>
        <w:rPr>
          <w:spacing w:val="-3"/>
        </w:rPr>
        <w:t xml:space="preserve"> </w:t>
      </w:r>
      <w:r>
        <w:t>be</w:t>
      </w:r>
      <w:r>
        <w:rPr>
          <w:spacing w:val="-4"/>
        </w:rPr>
        <w:t xml:space="preserve"> </w:t>
      </w:r>
      <w:r>
        <w:t>reimbursed</w:t>
      </w:r>
      <w:r>
        <w:rPr>
          <w:spacing w:val="-2"/>
        </w:rPr>
        <w:t xml:space="preserve"> </w:t>
      </w:r>
      <w:r>
        <w:t>at</w:t>
      </w:r>
      <w:r>
        <w:rPr>
          <w:spacing w:val="-3"/>
        </w:rPr>
        <w:t xml:space="preserve"> </w:t>
      </w:r>
      <w:r>
        <w:t>actual</w:t>
      </w:r>
      <w:r>
        <w:rPr>
          <w:spacing w:val="-3"/>
        </w:rPr>
        <w:t xml:space="preserve"> </w:t>
      </w:r>
      <w:r>
        <w:t>cost</w:t>
      </w:r>
      <w:r>
        <w:rPr>
          <w:spacing w:val="-6"/>
        </w:rPr>
        <w:t xml:space="preserve"> </w:t>
      </w:r>
      <w:r>
        <w:t>for</w:t>
      </w:r>
      <w:r>
        <w:rPr>
          <w:spacing w:val="-5"/>
        </w:rPr>
        <w:t xml:space="preserve"> </w:t>
      </w:r>
      <w:r>
        <w:t>travel,</w:t>
      </w:r>
      <w:r>
        <w:rPr>
          <w:spacing w:val="-5"/>
        </w:rPr>
        <w:t xml:space="preserve"> </w:t>
      </w:r>
      <w:r>
        <w:t>meal and lodging expenses. Requests for reimbursement shall be submitted to MnCCC on forms prescribed by MnCCC. The Aumentum Technologies Tax User Group may adopt rules limiting reimbursable expenses and/or requiring documentation of claimed expenses. Reimbursements and meeting expenses of the Aumentum Technologies Tax User Group shall</w:t>
      </w:r>
      <w:r>
        <w:rPr>
          <w:spacing w:val="-2"/>
        </w:rPr>
        <w:t xml:space="preserve"> </w:t>
      </w:r>
      <w:r>
        <w:t>be</w:t>
      </w:r>
      <w:r>
        <w:rPr>
          <w:spacing w:val="-3"/>
        </w:rPr>
        <w:t xml:space="preserve"> </w:t>
      </w:r>
      <w:r>
        <w:t>shared equally by all</w:t>
      </w:r>
      <w:r>
        <w:rPr>
          <w:spacing w:val="-4"/>
        </w:rPr>
        <w:t xml:space="preserve"> </w:t>
      </w:r>
      <w:r>
        <w:t>members of</w:t>
      </w:r>
      <w:r>
        <w:rPr>
          <w:spacing w:val="-3"/>
        </w:rPr>
        <w:t xml:space="preserve"> </w:t>
      </w:r>
      <w:r>
        <w:t>the</w:t>
      </w:r>
      <w:r>
        <w:rPr>
          <w:spacing w:val="-3"/>
        </w:rPr>
        <w:t xml:space="preserve"> </w:t>
      </w:r>
      <w:r>
        <w:t>Aumentum Technologies Tax</w:t>
      </w:r>
      <w:r>
        <w:rPr>
          <w:spacing w:val="-2"/>
        </w:rPr>
        <w:t xml:space="preserve"> </w:t>
      </w:r>
      <w:r>
        <w:t>User Group. All expense</w:t>
      </w:r>
      <w:r>
        <w:rPr>
          <w:spacing w:val="-2"/>
        </w:rPr>
        <w:t xml:space="preserve"> </w:t>
      </w:r>
      <w:r>
        <w:t>reimbursement forms from the</w:t>
      </w:r>
      <w:r>
        <w:rPr>
          <w:spacing w:val="-2"/>
        </w:rPr>
        <w:t xml:space="preserve"> </w:t>
      </w:r>
      <w:r>
        <w:t>previous year must be</w:t>
      </w:r>
      <w:r>
        <w:rPr>
          <w:spacing w:val="-2"/>
        </w:rPr>
        <w:t xml:space="preserve"> </w:t>
      </w:r>
      <w:r>
        <w:t>filed by March 30th of</w:t>
      </w:r>
      <w:r>
        <w:rPr>
          <w:spacing w:val="-2"/>
        </w:rPr>
        <w:t xml:space="preserve"> </w:t>
      </w:r>
      <w:r>
        <w:t>the</w:t>
      </w:r>
      <w:r>
        <w:rPr>
          <w:spacing w:val="-2"/>
        </w:rPr>
        <w:t xml:space="preserve"> </w:t>
      </w:r>
      <w:r>
        <w:t xml:space="preserve">current </w:t>
      </w:r>
      <w:bookmarkStart w:id="93" w:name="Section_2._Aumentum_Technologies_Tax_Use"/>
      <w:bookmarkStart w:id="94" w:name="_bookmark28"/>
      <w:bookmarkEnd w:id="93"/>
      <w:bookmarkEnd w:id="94"/>
      <w:r>
        <w:rPr>
          <w:spacing w:val="-2"/>
        </w:rPr>
        <w:t>year.</w:t>
      </w:r>
    </w:p>
    <w:p w14:paraId="3253F5E0" w14:textId="77777777" w:rsidR="00F839FF" w:rsidRDefault="007922E8" w:rsidP="00130CF9">
      <w:pPr>
        <w:pStyle w:val="Heading3"/>
      </w:pPr>
      <w:bookmarkStart w:id="95" w:name="_Toc194578692"/>
      <w:r>
        <w:t>Section</w:t>
      </w:r>
      <w:r>
        <w:rPr>
          <w:spacing w:val="-13"/>
        </w:rPr>
        <w:t xml:space="preserve"> </w:t>
      </w:r>
      <w:r>
        <w:t>2.</w:t>
      </w:r>
      <w:r>
        <w:rPr>
          <w:spacing w:val="-8"/>
        </w:rPr>
        <w:t xml:space="preserve"> </w:t>
      </w:r>
      <w:r>
        <w:t>Aumentum</w:t>
      </w:r>
      <w:r>
        <w:rPr>
          <w:spacing w:val="-7"/>
        </w:rPr>
        <w:t xml:space="preserve"> </w:t>
      </w:r>
      <w:r>
        <w:t>Technologies</w:t>
      </w:r>
      <w:r>
        <w:rPr>
          <w:spacing w:val="-13"/>
        </w:rPr>
        <w:t xml:space="preserve"> </w:t>
      </w:r>
      <w:r>
        <w:t>Tax</w:t>
      </w:r>
      <w:r>
        <w:rPr>
          <w:spacing w:val="-9"/>
        </w:rPr>
        <w:t xml:space="preserve"> </w:t>
      </w:r>
      <w:r>
        <w:t>User</w:t>
      </w:r>
      <w:r>
        <w:rPr>
          <w:spacing w:val="-10"/>
        </w:rPr>
        <w:t xml:space="preserve"> </w:t>
      </w:r>
      <w:r>
        <w:t>Group’s</w:t>
      </w:r>
      <w:r>
        <w:rPr>
          <w:spacing w:val="-10"/>
        </w:rPr>
        <w:t xml:space="preserve"> </w:t>
      </w:r>
      <w:r>
        <w:t>Standing/Working</w:t>
      </w:r>
      <w:r>
        <w:rPr>
          <w:spacing w:val="-11"/>
        </w:rPr>
        <w:t xml:space="preserve"> </w:t>
      </w:r>
      <w:r>
        <w:t>Committee</w:t>
      </w:r>
      <w:r>
        <w:rPr>
          <w:spacing w:val="-10"/>
        </w:rPr>
        <w:t xml:space="preserve"> </w:t>
      </w:r>
      <w:r>
        <w:t xml:space="preserve">Member </w:t>
      </w:r>
      <w:r>
        <w:rPr>
          <w:spacing w:val="-2"/>
        </w:rPr>
        <w:t>Expenses</w:t>
      </w:r>
      <w:bookmarkEnd w:id="95"/>
    </w:p>
    <w:p w14:paraId="3253F5E1" w14:textId="3BCF52B3" w:rsidR="00F839FF" w:rsidRDefault="007922E8">
      <w:pPr>
        <w:pStyle w:val="BodyText"/>
        <w:spacing w:before="241"/>
        <w:ind w:left="480" w:right="142" w:hanging="1"/>
      </w:pPr>
      <w:r>
        <w:t>Unless preapproved by the</w:t>
      </w:r>
      <w:r>
        <w:rPr>
          <w:spacing w:val="-4"/>
        </w:rPr>
        <w:t xml:space="preserve"> </w:t>
      </w:r>
      <w:r>
        <w:t>Aumentum Technologies Tax User Group</w:t>
      </w:r>
      <w:r>
        <w:rPr>
          <w:spacing w:val="-2"/>
        </w:rPr>
        <w:t xml:space="preserve"> </w:t>
      </w:r>
      <w:r>
        <w:t>or the User Group Chair, only individuals who</w:t>
      </w:r>
      <w:r>
        <w:rPr>
          <w:spacing w:val="-3"/>
        </w:rPr>
        <w:t xml:space="preserve"> </w:t>
      </w:r>
      <w:r>
        <w:t>have</w:t>
      </w:r>
      <w:r>
        <w:rPr>
          <w:spacing w:val="-4"/>
        </w:rPr>
        <w:t xml:space="preserve"> </w:t>
      </w:r>
      <w:r>
        <w:t>been</w:t>
      </w:r>
      <w:r>
        <w:rPr>
          <w:spacing w:val="-2"/>
        </w:rPr>
        <w:t xml:space="preserve"> </w:t>
      </w:r>
      <w:r>
        <w:t>recognized</w:t>
      </w:r>
      <w:r>
        <w:rPr>
          <w:spacing w:val="-2"/>
        </w:rPr>
        <w:t xml:space="preserve"> </w:t>
      </w:r>
      <w:r>
        <w:t>by the</w:t>
      </w:r>
      <w:r>
        <w:rPr>
          <w:spacing w:val="-4"/>
        </w:rPr>
        <w:t xml:space="preserve"> </w:t>
      </w:r>
      <w:r>
        <w:t>Aumentum</w:t>
      </w:r>
      <w:r>
        <w:rPr>
          <w:spacing w:val="-4"/>
        </w:rPr>
        <w:t xml:space="preserve"> </w:t>
      </w:r>
      <w:r>
        <w:t>Technologies</w:t>
      </w:r>
      <w:r>
        <w:rPr>
          <w:spacing w:val="-2"/>
        </w:rPr>
        <w:t xml:space="preserve"> </w:t>
      </w:r>
      <w:r>
        <w:t>Tax</w:t>
      </w:r>
      <w:r>
        <w:rPr>
          <w:spacing w:val="-3"/>
        </w:rPr>
        <w:t xml:space="preserve"> </w:t>
      </w:r>
      <w:r>
        <w:t>User</w:t>
      </w:r>
      <w:r>
        <w:rPr>
          <w:spacing w:val="-3"/>
        </w:rPr>
        <w:t xml:space="preserve"> </w:t>
      </w:r>
      <w:r>
        <w:t>Group</w:t>
      </w:r>
      <w:r>
        <w:rPr>
          <w:spacing w:val="-3"/>
        </w:rPr>
        <w:t xml:space="preserve"> </w:t>
      </w:r>
      <w:r>
        <w:t>as</w:t>
      </w:r>
      <w:r>
        <w:rPr>
          <w:spacing w:val="-2"/>
        </w:rPr>
        <w:t xml:space="preserve"> </w:t>
      </w:r>
      <w:r>
        <w:t>provided</w:t>
      </w:r>
      <w:r>
        <w:rPr>
          <w:spacing w:val="-2"/>
        </w:rPr>
        <w:t xml:space="preserve"> </w:t>
      </w:r>
      <w:r>
        <w:t>in</w:t>
      </w:r>
      <w:r>
        <w:rPr>
          <w:spacing w:val="-5"/>
        </w:rPr>
        <w:t xml:space="preserve"> </w:t>
      </w:r>
      <w:r>
        <w:t>Section</w:t>
      </w:r>
      <w:r>
        <w:rPr>
          <w:spacing w:val="-2"/>
        </w:rPr>
        <w:t xml:space="preserve"> </w:t>
      </w:r>
      <w:r>
        <w:t>9</w:t>
      </w:r>
      <w:r>
        <w:rPr>
          <w:spacing w:val="-4"/>
        </w:rPr>
        <w:t xml:space="preserve"> </w:t>
      </w:r>
      <w:r>
        <w:t>or</w:t>
      </w:r>
      <w:r>
        <w:rPr>
          <w:spacing w:val="-3"/>
        </w:rPr>
        <w:t xml:space="preserve"> </w:t>
      </w:r>
      <w:r>
        <w:t xml:space="preserve">Section 10 as members of a standing committee or working committee shall be eligible for expense reimbursement. Meeting expenses of members of standing and/or working committees shall be reimbursed at actual cost for travel, </w:t>
      </w:r>
      <w:r w:rsidR="00CB7DB9">
        <w:t>meals</w:t>
      </w:r>
      <w:r w:rsidR="009E12AA">
        <w:t xml:space="preserve">, </w:t>
      </w:r>
      <w:r>
        <w:t>and lodging expenses. Requests for reimbursement shall be submitted to MnCCC on forms prescribed by MnCCC.</w:t>
      </w:r>
    </w:p>
    <w:p w14:paraId="3253F5E2" w14:textId="77777777" w:rsidR="00F839FF" w:rsidRDefault="007922E8">
      <w:pPr>
        <w:pStyle w:val="BodyText"/>
        <w:spacing w:before="241"/>
        <w:ind w:left="480" w:right="134" w:hanging="1"/>
      </w:pPr>
      <w:r>
        <w:t>The</w:t>
      </w:r>
      <w:r>
        <w:rPr>
          <w:spacing w:val="-9"/>
        </w:rPr>
        <w:t xml:space="preserve"> </w:t>
      </w:r>
      <w:r>
        <w:t>Aumentum</w:t>
      </w:r>
      <w:r>
        <w:rPr>
          <w:spacing w:val="-6"/>
        </w:rPr>
        <w:t xml:space="preserve"> </w:t>
      </w:r>
      <w:r>
        <w:t>Technologies</w:t>
      </w:r>
      <w:r>
        <w:rPr>
          <w:spacing w:val="-3"/>
        </w:rPr>
        <w:t xml:space="preserve"> </w:t>
      </w:r>
      <w:r>
        <w:t>Tax</w:t>
      </w:r>
      <w:r>
        <w:rPr>
          <w:spacing w:val="-5"/>
        </w:rPr>
        <w:t xml:space="preserve"> </w:t>
      </w:r>
      <w:r>
        <w:t>User</w:t>
      </w:r>
      <w:r>
        <w:rPr>
          <w:spacing w:val="-5"/>
        </w:rPr>
        <w:t xml:space="preserve"> </w:t>
      </w:r>
      <w:r>
        <w:t>Group</w:t>
      </w:r>
      <w:r>
        <w:rPr>
          <w:spacing w:val="-5"/>
        </w:rPr>
        <w:t xml:space="preserve"> </w:t>
      </w:r>
      <w:r>
        <w:t>may</w:t>
      </w:r>
      <w:r>
        <w:rPr>
          <w:spacing w:val="-5"/>
        </w:rPr>
        <w:t xml:space="preserve"> </w:t>
      </w:r>
      <w:r>
        <w:t>adopt</w:t>
      </w:r>
      <w:r>
        <w:rPr>
          <w:spacing w:val="-5"/>
        </w:rPr>
        <w:t xml:space="preserve"> </w:t>
      </w:r>
      <w:r>
        <w:t>rules</w:t>
      </w:r>
      <w:r>
        <w:rPr>
          <w:spacing w:val="-3"/>
        </w:rPr>
        <w:t xml:space="preserve"> </w:t>
      </w:r>
      <w:r>
        <w:t>limiting</w:t>
      </w:r>
      <w:r>
        <w:rPr>
          <w:spacing w:val="-4"/>
        </w:rPr>
        <w:t xml:space="preserve"> </w:t>
      </w:r>
      <w:r>
        <w:t>reimbursable</w:t>
      </w:r>
      <w:r>
        <w:rPr>
          <w:spacing w:val="-5"/>
        </w:rPr>
        <w:t xml:space="preserve"> </w:t>
      </w:r>
      <w:r>
        <w:t>expenses</w:t>
      </w:r>
      <w:r>
        <w:rPr>
          <w:spacing w:val="-3"/>
        </w:rPr>
        <w:t xml:space="preserve"> </w:t>
      </w:r>
      <w:r>
        <w:t>and/or</w:t>
      </w:r>
      <w:r>
        <w:rPr>
          <w:spacing w:val="-4"/>
        </w:rPr>
        <w:t xml:space="preserve"> </w:t>
      </w:r>
      <w:r>
        <w:t xml:space="preserve">requiring documentation of claimed expenses. Members' travel expenses and committee meeting expenses shall be shared equally by all members of the Aumentum Technologies Tax User Group. All expense reimbursement </w:t>
      </w:r>
      <w:bookmarkStart w:id="96" w:name="Article_7._Beta_Testing_and_Report_Writi"/>
      <w:bookmarkStart w:id="97" w:name="_bookmark29"/>
      <w:bookmarkEnd w:id="96"/>
      <w:bookmarkEnd w:id="97"/>
      <w:r>
        <w:t>forms from the previous year must be filed by March 30th of the current year.</w:t>
      </w:r>
    </w:p>
    <w:p w14:paraId="3253F5E3" w14:textId="77777777" w:rsidR="00F839FF" w:rsidRDefault="007922E8">
      <w:pPr>
        <w:pStyle w:val="Heading2"/>
      </w:pPr>
      <w:bookmarkStart w:id="98" w:name="_Toc194578693"/>
      <w:r>
        <w:rPr>
          <w:color w:val="0087CF"/>
        </w:rPr>
        <w:lastRenderedPageBreak/>
        <w:t>Article</w:t>
      </w:r>
      <w:r>
        <w:rPr>
          <w:color w:val="0087CF"/>
          <w:spacing w:val="-10"/>
        </w:rPr>
        <w:t xml:space="preserve"> </w:t>
      </w:r>
      <w:r>
        <w:rPr>
          <w:color w:val="0087CF"/>
        </w:rPr>
        <w:t>7.</w:t>
      </w:r>
      <w:r>
        <w:rPr>
          <w:color w:val="0087CF"/>
          <w:spacing w:val="-3"/>
        </w:rPr>
        <w:t xml:space="preserve"> </w:t>
      </w:r>
      <w:r>
        <w:rPr>
          <w:color w:val="0087CF"/>
        </w:rPr>
        <w:t>Beta</w:t>
      </w:r>
      <w:r>
        <w:rPr>
          <w:color w:val="0087CF"/>
          <w:spacing w:val="-7"/>
        </w:rPr>
        <w:t xml:space="preserve"> </w:t>
      </w:r>
      <w:r>
        <w:rPr>
          <w:color w:val="0087CF"/>
        </w:rPr>
        <w:t>Testing</w:t>
      </w:r>
      <w:r>
        <w:rPr>
          <w:color w:val="0087CF"/>
          <w:spacing w:val="-5"/>
        </w:rPr>
        <w:t xml:space="preserve"> </w:t>
      </w:r>
      <w:r>
        <w:rPr>
          <w:color w:val="0087CF"/>
        </w:rPr>
        <w:t>and</w:t>
      </w:r>
      <w:r>
        <w:rPr>
          <w:color w:val="0087CF"/>
          <w:spacing w:val="-2"/>
        </w:rPr>
        <w:t xml:space="preserve"> </w:t>
      </w:r>
      <w:r>
        <w:rPr>
          <w:color w:val="0087CF"/>
        </w:rPr>
        <w:t>Report</w:t>
      </w:r>
      <w:r>
        <w:rPr>
          <w:color w:val="0087CF"/>
          <w:spacing w:val="-6"/>
        </w:rPr>
        <w:t xml:space="preserve"> </w:t>
      </w:r>
      <w:r>
        <w:rPr>
          <w:color w:val="0087CF"/>
        </w:rPr>
        <w:t>Writing</w:t>
      </w:r>
      <w:r>
        <w:rPr>
          <w:color w:val="0087CF"/>
          <w:spacing w:val="-5"/>
        </w:rPr>
        <w:t xml:space="preserve"> </w:t>
      </w:r>
      <w:r>
        <w:rPr>
          <w:color w:val="0087CF"/>
          <w:spacing w:val="-4"/>
        </w:rPr>
        <w:t>Fund</w:t>
      </w:r>
      <w:bookmarkEnd w:id="98"/>
    </w:p>
    <w:p w14:paraId="3253F5E7" w14:textId="77777777" w:rsidR="00F839FF" w:rsidRDefault="007922E8" w:rsidP="00130CF9">
      <w:pPr>
        <w:pStyle w:val="Heading3"/>
      </w:pPr>
      <w:bookmarkStart w:id="99" w:name="Section_1._Reimbursement_Plan"/>
      <w:bookmarkStart w:id="100" w:name="_bookmark30"/>
      <w:bookmarkStart w:id="101" w:name="_Toc194578694"/>
      <w:bookmarkEnd w:id="99"/>
      <w:bookmarkEnd w:id="100"/>
      <w:r>
        <w:t>Section</w:t>
      </w:r>
      <w:r>
        <w:rPr>
          <w:spacing w:val="-13"/>
        </w:rPr>
        <w:t xml:space="preserve"> </w:t>
      </w:r>
      <w:r>
        <w:t>1.</w:t>
      </w:r>
      <w:r>
        <w:rPr>
          <w:spacing w:val="-10"/>
        </w:rPr>
        <w:t xml:space="preserve"> </w:t>
      </w:r>
      <w:r>
        <w:t>Reimbursement</w:t>
      </w:r>
      <w:r>
        <w:rPr>
          <w:spacing w:val="-10"/>
        </w:rPr>
        <w:t xml:space="preserve"> </w:t>
      </w:r>
      <w:r>
        <w:rPr>
          <w:spacing w:val="-4"/>
        </w:rPr>
        <w:t>Plan</w:t>
      </w:r>
      <w:bookmarkEnd w:id="101"/>
    </w:p>
    <w:p w14:paraId="3253F5E8" w14:textId="77777777" w:rsidR="00F839FF" w:rsidRDefault="007922E8">
      <w:pPr>
        <w:pStyle w:val="BodyText"/>
        <w:spacing w:before="247"/>
        <w:ind w:left="480"/>
      </w:pPr>
      <w:r>
        <w:t>A</w:t>
      </w:r>
      <w:r>
        <w:rPr>
          <w:spacing w:val="-12"/>
        </w:rPr>
        <w:t xml:space="preserve"> </w:t>
      </w:r>
      <w:r>
        <w:t>Beta</w:t>
      </w:r>
      <w:r>
        <w:rPr>
          <w:spacing w:val="-11"/>
        </w:rPr>
        <w:t xml:space="preserve"> </w:t>
      </w:r>
      <w:r>
        <w:t>Testing</w:t>
      </w:r>
      <w:r>
        <w:rPr>
          <w:spacing w:val="-11"/>
        </w:rPr>
        <w:t xml:space="preserve"> </w:t>
      </w:r>
      <w:r>
        <w:t>and</w:t>
      </w:r>
      <w:r>
        <w:rPr>
          <w:spacing w:val="-12"/>
        </w:rPr>
        <w:t xml:space="preserve"> </w:t>
      </w:r>
      <w:r>
        <w:t>Report</w:t>
      </w:r>
      <w:r>
        <w:rPr>
          <w:spacing w:val="-11"/>
        </w:rPr>
        <w:t xml:space="preserve"> </w:t>
      </w:r>
      <w:r>
        <w:t>writing</w:t>
      </w:r>
      <w:r>
        <w:rPr>
          <w:spacing w:val="-11"/>
        </w:rPr>
        <w:t xml:space="preserve"> </w:t>
      </w:r>
      <w:r>
        <w:t>reimbursement</w:t>
      </w:r>
      <w:r>
        <w:rPr>
          <w:spacing w:val="-11"/>
        </w:rPr>
        <w:t xml:space="preserve"> </w:t>
      </w:r>
      <w:r>
        <w:t>plan</w:t>
      </w:r>
      <w:r>
        <w:rPr>
          <w:spacing w:val="-10"/>
        </w:rPr>
        <w:t xml:space="preserve"> </w:t>
      </w:r>
      <w:r>
        <w:t>was</w:t>
      </w:r>
      <w:r>
        <w:rPr>
          <w:spacing w:val="-10"/>
        </w:rPr>
        <w:t xml:space="preserve"> </w:t>
      </w:r>
      <w:r>
        <w:t>approved</w:t>
      </w:r>
      <w:r>
        <w:rPr>
          <w:spacing w:val="-10"/>
        </w:rPr>
        <w:t xml:space="preserve"> </w:t>
      </w:r>
      <w:r>
        <w:t>by</w:t>
      </w:r>
      <w:r>
        <w:rPr>
          <w:spacing w:val="-11"/>
        </w:rPr>
        <w:t xml:space="preserve"> </w:t>
      </w:r>
      <w:r>
        <w:t>the</w:t>
      </w:r>
      <w:r>
        <w:rPr>
          <w:spacing w:val="-11"/>
        </w:rPr>
        <w:t xml:space="preserve"> </w:t>
      </w:r>
      <w:r>
        <w:t>Tax</w:t>
      </w:r>
      <w:r>
        <w:rPr>
          <w:spacing w:val="-11"/>
        </w:rPr>
        <w:t xml:space="preserve"> </w:t>
      </w:r>
      <w:r>
        <w:t>Advisory</w:t>
      </w:r>
      <w:r>
        <w:rPr>
          <w:spacing w:val="-11"/>
        </w:rPr>
        <w:t xml:space="preserve"> </w:t>
      </w:r>
      <w:r>
        <w:t>Committee</w:t>
      </w:r>
      <w:r>
        <w:rPr>
          <w:spacing w:val="-11"/>
        </w:rPr>
        <w:t xml:space="preserve"> </w:t>
      </w:r>
      <w:r>
        <w:t>in</w:t>
      </w:r>
      <w:r>
        <w:rPr>
          <w:spacing w:val="-10"/>
        </w:rPr>
        <w:t xml:space="preserve"> </w:t>
      </w:r>
      <w:r>
        <w:rPr>
          <w:spacing w:val="-2"/>
        </w:rPr>
        <w:t>2018.</w:t>
      </w:r>
    </w:p>
    <w:p w14:paraId="3253F5E9" w14:textId="77777777" w:rsidR="00F839FF" w:rsidRDefault="007922E8">
      <w:pPr>
        <w:pStyle w:val="ListParagraph"/>
        <w:numPr>
          <w:ilvl w:val="0"/>
          <w:numId w:val="1"/>
        </w:numPr>
        <w:tabs>
          <w:tab w:val="left" w:pos="840"/>
        </w:tabs>
        <w:spacing w:before="241"/>
        <w:ind w:right="343" w:hanging="361"/>
        <w:rPr>
          <w:sz w:val="20"/>
        </w:rPr>
      </w:pPr>
      <w:r>
        <w:rPr>
          <w:sz w:val="20"/>
        </w:rPr>
        <w:t>All</w:t>
      </w:r>
      <w:r>
        <w:rPr>
          <w:spacing w:val="-6"/>
          <w:sz w:val="20"/>
        </w:rPr>
        <w:t xml:space="preserve"> </w:t>
      </w:r>
      <w:r>
        <w:rPr>
          <w:sz w:val="20"/>
        </w:rPr>
        <w:t>counties</w:t>
      </w:r>
      <w:r>
        <w:rPr>
          <w:spacing w:val="-5"/>
          <w:sz w:val="20"/>
        </w:rPr>
        <w:t xml:space="preserve"> </w:t>
      </w:r>
      <w:r>
        <w:rPr>
          <w:sz w:val="20"/>
        </w:rPr>
        <w:t>that</w:t>
      </w:r>
      <w:r>
        <w:rPr>
          <w:spacing w:val="-6"/>
          <w:sz w:val="20"/>
        </w:rPr>
        <w:t xml:space="preserve"> </w:t>
      </w:r>
      <w:r>
        <w:rPr>
          <w:sz w:val="20"/>
        </w:rPr>
        <w:t>volunteer</w:t>
      </w:r>
      <w:r>
        <w:rPr>
          <w:spacing w:val="-6"/>
          <w:sz w:val="20"/>
        </w:rPr>
        <w:t xml:space="preserve"> </w:t>
      </w:r>
      <w:r>
        <w:rPr>
          <w:sz w:val="20"/>
        </w:rPr>
        <w:t>to</w:t>
      </w:r>
      <w:r>
        <w:rPr>
          <w:spacing w:val="-10"/>
          <w:sz w:val="20"/>
        </w:rPr>
        <w:t xml:space="preserve"> </w:t>
      </w:r>
      <w:r>
        <w:rPr>
          <w:sz w:val="20"/>
        </w:rPr>
        <w:t>test</w:t>
      </w:r>
      <w:r>
        <w:rPr>
          <w:spacing w:val="-6"/>
          <w:sz w:val="20"/>
        </w:rPr>
        <w:t xml:space="preserve"> </w:t>
      </w:r>
      <w:r>
        <w:rPr>
          <w:sz w:val="20"/>
        </w:rPr>
        <w:t>patches,</w:t>
      </w:r>
      <w:r>
        <w:rPr>
          <w:spacing w:val="-6"/>
          <w:sz w:val="20"/>
        </w:rPr>
        <w:t xml:space="preserve"> </w:t>
      </w:r>
      <w:r>
        <w:rPr>
          <w:sz w:val="20"/>
        </w:rPr>
        <w:t>including</w:t>
      </w:r>
      <w:r>
        <w:rPr>
          <w:spacing w:val="-6"/>
          <w:sz w:val="20"/>
        </w:rPr>
        <w:t xml:space="preserve"> </w:t>
      </w:r>
      <w:r>
        <w:rPr>
          <w:sz w:val="20"/>
        </w:rPr>
        <w:t>creating</w:t>
      </w:r>
      <w:r>
        <w:rPr>
          <w:spacing w:val="-6"/>
          <w:sz w:val="20"/>
        </w:rPr>
        <w:t xml:space="preserve"> </w:t>
      </w:r>
      <w:r>
        <w:rPr>
          <w:sz w:val="20"/>
        </w:rPr>
        <w:t>scripts,</w:t>
      </w:r>
      <w:r>
        <w:rPr>
          <w:spacing w:val="-6"/>
          <w:sz w:val="20"/>
        </w:rPr>
        <w:t xml:space="preserve"> </w:t>
      </w:r>
      <w:r>
        <w:rPr>
          <w:sz w:val="20"/>
        </w:rPr>
        <w:t>report</w:t>
      </w:r>
      <w:r>
        <w:rPr>
          <w:spacing w:val="-6"/>
          <w:sz w:val="20"/>
        </w:rPr>
        <w:t xml:space="preserve"> </w:t>
      </w:r>
      <w:r>
        <w:rPr>
          <w:sz w:val="20"/>
        </w:rPr>
        <w:t>writing,</w:t>
      </w:r>
      <w:r>
        <w:rPr>
          <w:spacing w:val="-6"/>
          <w:sz w:val="20"/>
        </w:rPr>
        <w:t xml:space="preserve"> </w:t>
      </w:r>
      <w:r>
        <w:rPr>
          <w:sz w:val="20"/>
        </w:rPr>
        <w:t>or</w:t>
      </w:r>
      <w:r>
        <w:rPr>
          <w:spacing w:val="-6"/>
          <w:sz w:val="20"/>
        </w:rPr>
        <w:t xml:space="preserve"> </w:t>
      </w:r>
      <w:r>
        <w:rPr>
          <w:sz w:val="20"/>
        </w:rPr>
        <w:t>attending</w:t>
      </w:r>
      <w:r>
        <w:rPr>
          <w:spacing w:val="-6"/>
          <w:sz w:val="20"/>
        </w:rPr>
        <w:t xml:space="preserve"> </w:t>
      </w:r>
      <w:r>
        <w:rPr>
          <w:sz w:val="20"/>
        </w:rPr>
        <w:t>testing meetings or release item demos, can add their time to the Testing Reimbursement file found on the Aumentum Technologies Tax User Group SharePoint site.</w:t>
      </w:r>
    </w:p>
    <w:p w14:paraId="3253F5EA" w14:textId="77777777" w:rsidR="00F839FF" w:rsidRDefault="007922E8">
      <w:pPr>
        <w:pStyle w:val="ListParagraph"/>
        <w:numPr>
          <w:ilvl w:val="0"/>
          <w:numId w:val="1"/>
        </w:numPr>
        <w:tabs>
          <w:tab w:val="left" w:pos="837"/>
          <w:tab w:val="left" w:pos="840"/>
        </w:tabs>
        <w:spacing w:before="3" w:line="235" w:lineRule="auto"/>
        <w:ind w:right="353" w:hanging="361"/>
      </w:pPr>
      <w:r>
        <w:rPr>
          <w:sz w:val="20"/>
        </w:rPr>
        <w:t>All</w:t>
      </w:r>
      <w:r>
        <w:rPr>
          <w:spacing w:val="-5"/>
          <w:sz w:val="20"/>
        </w:rPr>
        <w:t xml:space="preserve"> </w:t>
      </w:r>
      <w:r>
        <w:rPr>
          <w:sz w:val="20"/>
        </w:rPr>
        <w:t>testing</w:t>
      </w:r>
      <w:r>
        <w:rPr>
          <w:spacing w:val="-6"/>
          <w:sz w:val="20"/>
        </w:rPr>
        <w:t xml:space="preserve"> </w:t>
      </w:r>
      <w:r>
        <w:rPr>
          <w:sz w:val="20"/>
        </w:rPr>
        <w:t>has</w:t>
      </w:r>
      <w:r>
        <w:rPr>
          <w:spacing w:val="-2"/>
          <w:sz w:val="20"/>
        </w:rPr>
        <w:t xml:space="preserve"> </w:t>
      </w:r>
      <w:r>
        <w:rPr>
          <w:sz w:val="20"/>
        </w:rPr>
        <w:t>a</w:t>
      </w:r>
      <w:r>
        <w:rPr>
          <w:spacing w:val="-5"/>
          <w:sz w:val="20"/>
        </w:rPr>
        <w:t xml:space="preserve"> </w:t>
      </w:r>
      <w:r>
        <w:rPr>
          <w:sz w:val="20"/>
        </w:rPr>
        <w:t>weighted</w:t>
      </w:r>
      <w:r>
        <w:rPr>
          <w:spacing w:val="-2"/>
          <w:sz w:val="20"/>
        </w:rPr>
        <w:t xml:space="preserve"> </w:t>
      </w:r>
      <w:r>
        <w:rPr>
          <w:sz w:val="20"/>
        </w:rPr>
        <w:t>number</w:t>
      </w:r>
      <w:r>
        <w:rPr>
          <w:spacing w:val="-6"/>
          <w:sz w:val="20"/>
        </w:rPr>
        <w:t xml:space="preserve"> </w:t>
      </w:r>
      <w:r>
        <w:rPr>
          <w:sz w:val="20"/>
        </w:rPr>
        <w:t>which</w:t>
      </w:r>
      <w:r>
        <w:rPr>
          <w:spacing w:val="-2"/>
          <w:sz w:val="20"/>
        </w:rPr>
        <w:t xml:space="preserve"> </w:t>
      </w:r>
      <w:r>
        <w:rPr>
          <w:sz w:val="20"/>
        </w:rPr>
        <w:t>is</w:t>
      </w:r>
      <w:r>
        <w:rPr>
          <w:spacing w:val="-2"/>
          <w:sz w:val="20"/>
        </w:rPr>
        <w:t xml:space="preserve"> </w:t>
      </w:r>
      <w:r>
        <w:rPr>
          <w:sz w:val="20"/>
        </w:rPr>
        <w:t>used</w:t>
      </w:r>
      <w:r>
        <w:rPr>
          <w:spacing w:val="-2"/>
          <w:sz w:val="20"/>
        </w:rPr>
        <w:t xml:space="preserve"> </w:t>
      </w:r>
      <w:r>
        <w:rPr>
          <w:sz w:val="20"/>
        </w:rPr>
        <w:t>to</w:t>
      </w:r>
      <w:r>
        <w:rPr>
          <w:spacing w:val="-5"/>
          <w:sz w:val="20"/>
        </w:rPr>
        <w:t xml:space="preserve"> </w:t>
      </w:r>
      <w:r>
        <w:rPr>
          <w:sz w:val="20"/>
        </w:rPr>
        <w:t>calculate</w:t>
      </w:r>
      <w:r>
        <w:rPr>
          <w:spacing w:val="-6"/>
          <w:sz w:val="20"/>
        </w:rPr>
        <w:t xml:space="preserve"> </w:t>
      </w:r>
      <w:r>
        <w:rPr>
          <w:sz w:val="20"/>
        </w:rPr>
        <w:t>the</w:t>
      </w:r>
      <w:r>
        <w:rPr>
          <w:spacing w:val="-6"/>
          <w:sz w:val="20"/>
        </w:rPr>
        <w:t xml:space="preserve"> </w:t>
      </w:r>
      <w:r>
        <w:rPr>
          <w:sz w:val="20"/>
        </w:rPr>
        <w:t>amount</w:t>
      </w:r>
      <w:r>
        <w:rPr>
          <w:spacing w:val="-5"/>
          <w:sz w:val="20"/>
        </w:rPr>
        <w:t xml:space="preserve"> </w:t>
      </w:r>
      <w:r>
        <w:rPr>
          <w:sz w:val="20"/>
        </w:rPr>
        <w:t>to</w:t>
      </w:r>
      <w:r>
        <w:rPr>
          <w:spacing w:val="-5"/>
          <w:sz w:val="20"/>
        </w:rPr>
        <w:t xml:space="preserve"> </w:t>
      </w:r>
      <w:r>
        <w:rPr>
          <w:sz w:val="20"/>
        </w:rPr>
        <w:t>be</w:t>
      </w:r>
      <w:r>
        <w:rPr>
          <w:spacing w:val="-6"/>
          <w:sz w:val="20"/>
        </w:rPr>
        <w:t xml:space="preserve"> </w:t>
      </w:r>
      <w:r>
        <w:rPr>
          <w:sz w:val="20"/>
        </w:rPr>
        <w:t>dispersed</w:t>
      </w:r>
      <w:r>
        <w:rPr>
          <w:spacing w:val="-8"/>
          <w:sz w:val="20"/>
        </w:rPr>
        <w:t xml:space="preserve"> </w:t>
      </w:r>
      <w:r>
        <w:rPr>
          <w:sz w:val="20"/>
        </w:rPr>
        <w:t>to</w:t>
      </w:r>
      <w:r>
        <w:rPr>
          <w:spacing w:val="-5"/>
          <w:sz w:val="20"/>
        </w:rPr>
        <w:t xml:space="preserve"> </w:t>
      </w:r>
      <w:r>
        <w:rPr>
          <w:sz w:val="20"/>
        </w:rPr>
        <w:t>each</w:t>
      </w:r>
      <w:r>
        <w:rPr>
          <w:spacing w:val="-2"/>
          <w:sz w:val="20"/>
        </w:rPr>
        <w:t xml:space="preserve"> </w:t>
      </w:r>
      <w:r>
        <w:rPr>
          <w:sz w:val="20"/>
        </w:rPr>
        <w:t>county that participated.</w:t>
      </w:r>
    </w:p>
    <w:p w14:paraId="3253F5EB" w14:textId="77777777" w:rsidR="00F839FF" w:rsidRDefault="007922E8" w:rsidP="009E12AA">
      <w:pPr>
        <w:pStyle w:val="Heading3"/>
        <w:spacing w:after="240"/>
      </w:pPr>
      <w:bookmarkStart w:id="102" w:name="Section_2._Payments"/>
      <w:bookmarkStart w:id="103" w:name="_bookmark31"/>
      <w:bookmarkStart w:id="104" w:name="_Toc194578695"/>
      <w:bookmarkEnd w:id="102"/>
      <w:bookmarkEnd w:id="103"/>
      <w:r>
        <w:t>Section</w:t>
      </w:r>
      <w:r>
        <w:rPr>
          <w:spacing w:val="-13"/>
        </w:rPr>
        <w:t xml:space="preserve"> </w:t>
      </w:r>
      <w:r>
        <w:t>2.</w:t>
      </w:r>
      <w:r>
        <w:rPr>
          <w:spacing w:val="-10"/>
        </w:rPr>
        <w:t xml:space="preserve"> </w:t>
      </w:r>
      <w:r>
        <w:rPr>
          <w:spacing w:val="-2"/>
        </w:rPr>
        <w:t>Payments</w:t>
      </w:r>
      <w:bookmarkEnd w:id="104"/>
    </w:p>
    <w:p w14:paraId="3253F5EC" w14:textId="77777777" w:rsidR="00F839FF" w:rsidRDefault="007922E8">
      <w:pPr>
        <w:pStyle w:val="BodyText"/>
        <w:spacing w:before="2"/>
        <w:ind w:left="480" w:right="142"/>
      </w:pPr>
      <w:r>
        <w:t>The Chair of the Testing, Documentation, Standards, and Reports Committee will present the amounts to be dispersed</w:t>
      </w:r>
      <w:r>
        <w:rPr>
          <w:spacing w:val="-4"/>
        </w:rPr>
        <w:t xml:space="preserve"> </w:t>
      </w:r>
      <w:r>
        <w:t>at</w:t>
      </w:r>
      <w:r>
        <w:rPr>
          <w:spacing w:val="-3"/>
        </w:rPr>
        <w:t xml:space="preserve"> </w:t>
      </w:r>
      <w:r>
        <w:t>the</w:t>
      </w:r>
      <w:r>
        <w:rPr>
          <w:spacing w:val="-8"/>
        </w:rPr>
        <w:t xml:space="preserve"> </w:t>
      </w:r>
      <w:r>
        <w:t>Aumentum</w:t>
      </w:r>
      <w:r>
        <w:rPr>
          <w:spacing w:val="-4"/>
        </w:rPr>
        <w:t xml:space="preserve"> </w:t>
      </w:r>
      <w:r>
        <w:t>Technologies</w:t>
      </w:r>
      <w:r>
        <w:rPr>
          <w:spacing w:val="-4"/>
        </w:rPr>
        <w:t xml:space="preserve"> </w:t>
      </w:r>
      <w:r>
        <w:t>Tax</w:t>
      </w:r>
      <w:r>
        <w:rPr>
          <w:spacing w:val="-5"/>
        </w:rPr>
        <w:t xml:space="preserve"> </w:t>
      </w:r>
      <w:r>
        <w:t>User</w:t>
      </w:r>
      <w:r>
        <w:rPr>
          <w:spacing w:val="-5"/>
        </w:rPr>
        <w:t xml:space="preserve"> </w:t>
      </w:r>
      <w:r>
        <w:t>Group</w:t>
      </w:r>
      <w:r>
        <w:rPr>
          <w:spacing w:val="-5"/>
        </w:rPr>
        <w:t xml:space="preserve"> </w:t>
      </w:r>
      <w:r>
        <w:t>Annual</w:t>
      </w:r>
      <w:r>
        <w:rPr>
          <w:spacing w:val="-6"/>
        </w:rPr>
        <w:t xml:space="preserve"> </w:t>
      </w:r>
      <w:r>
        <w:t>Meeting</w:t>
      </w:r>
      <w:r>
        <w:rPr>
          <w:spacing w:val="-5"/>
        </w:rPr>
        <w:t xml:space="preserve"> </w:t>
      </w:r>
      <w:r>
        <w:t>for</w:t>
      </w:r>
      <w:r>
        <w:rPr>
          <w:spacing w:val="-5"/>
        </w:rPr>
        <w:t xml:space="preserve"> </w:t>
      </w:r>
      <w:r>
        <w:t>approval.</w:t>
      </w:r>
      <w:r>
        <w:rPr>
          <w:spacing w:val="-5"/>
        </w:rPr>
        <w:t xml:space="preserve"> </w:t>
      </w:r>
      <w:r>
        <w:t>Once</w:t>
      </w:r>
      <w:r>
        <w:rPr>
          <w:spacing w:val="-9"/>
        </w:rPr>
        <w:t xml:space="preserve"> </w:t>
      </w:r>
      <w:r>
        <w:t>the</w:t>
      </w:r>
      <w:r>
        <w:rPr>
          <w:spacing w:val="-9"/>
        </w:rPr>
        <w:t xml:space="preserve"> </w:t>
      </w:r>
      <w:r>
        <w:t>beta</w:t>
      </w:r>
      <w:r>
        <w:rPr>
          <w:spacing w:val="-5"/>
        </w:rPr>
        <w:t xml:space="preserve"> </w:t>
      </w:r>
      <w:r>
        <w:t xml:space="preserve">testing distribution to counties has been approved, MnCCC staff will contact the counties regarding payment which can be received via check to the counties, member deposit, or a combination of both to the total amount </w:t>
      </w:r>
      <w:bookmarkStart w:id="105" w:name="Article_8._Amendment_of_Rules_and_Regula"/>
      <w:bookmarkStart w:id="106" w:name="_bookmark32"/>
      <w:bookmarkEnd w:id="105"/>
      <w:bookmarkEnd w:id="106"/>
      <w:r>
        <w:t>approved for that county.</w:t>
      </w:r>
    </w:p>
    <w:p w14:paraId="3253F5ED" w14:textId="77777777" w:rsidR="00F839FF" w:rsidRDefault="007922E8">
      <w:pPr>
        <w:pStyle w:val="Heading2"/>
        <w:spacing w:before="237"/>
      </w:pPr>
      <w:bookmarkStart w:id="107" w:name="_Toc194578696"/>
      <w:r>
        <w:rPr>
          <w:color w:val="0087CF"/>
        </w:rPr>
        <w:t>Article</w:t>
      </w:r>
      <w:r>
        <w:rPr>
          <w:color w:val="0087CF"/>
          <w:spacing w:val="-11"/>
        </w:rPr>
        <w:t xml:space="preserve"> </w:t>
      </w:r>
      <w:r>
        <w:rPr>
          <w:color w:val="0087CF"/>
        </w:rPr>
        <w:t>8.</w:t>
      </w:r>
      <w:r>
        <w:rPr>
          <w:color w:val="0087CF"/>
          <w:spacing w:val="-5"/>
        </w:rPr>
        <w:t xml:space="preserve"> </w:t>
      </w:r>
      <w:r>
        <w:rPr>
          <w:color w:val="0087CF"/>
        </w:rPr>
        <w:t>Amendment of</w:t>
      </w:r>
      <w:r>
        <w:rPr>
          <w:color w:val="0087CF"/>
          <w:spacing w:val="-5"/>
        </w:rPr>
        <w:t xml:space="preserve"> </w:t>
      </w:r>
      <w:r>
        <w:rPr>
          <w:color w:val="0087CF"/>
        </w:rPr>
        <w:t>Rules and</w:t>
      </w:r>
      <w:r>
        <w:rPr>
          <w:color w:val="0087CF"/>
          <w:spacing w:val="-2"/>
        </w:rPr>
        <w:t xml:space="preserve"> Regulations</w:t>
      </w:r>
      <w:bookmarkEnd w:id="107"/>
    </w:p>
    <w:p w14:paraId="3253F5EE" w14:textId="77777777" w:rsidR="00F839FF" w:rsidRDefault="007922E8">
      <w:pPr>
        <w:pStyle w:val="BodyText"/>
        <w:spacing w:before="244"/>
        <w:ind w:left="120" w:right="142" w:hanging="1"/>
      </w:pPr>
      <w:r>
        <w:t>These</w:t>
      </w:r>
      <w:r>
        <w:rPr>
          <w:spacing w:val="-9"/>
        </w:rPr>
        <w:t xml:space="preserve"> </w:t>
      </w:r>
      <w:r>
        <w:t>Rules</w:t>
      </w:r>
      <w:r>
        <w:rPr>
          <w:spacing w:val="-4"/>
        </w:rPr>
        <w:t xml:space="preserve"> </w:t>
      </w:r>
      <w:r>
        <w:t>and</w:t>
      </w:r>
      <w:r>
        <w:rPr>
          <w:spacing w:val="-5"/>
        </w:rPr>
        <w:t xml:space="preserve"> </w:t>
      </w:r>
      <w:r>
        <w:t>Regulations</w:t>
      </w:r>
      <w:r>
        <w:rPr>
          <w:spacing w:val="-4"/>
        </w:rPr>
        <w:t xml:space="preserve"> </w:t>
      </w:r>
      <w:r>
        <w:t>may</w:t>
      </w:r>
      <w:r>
        <w:rPr>
          <w:spacing w:val="-4"/>
        </w:rPr>
        <w:t xml:space="preserve"> </w:t>
      </w:r>
      <w:r>
        <w:t>be</w:t>
      </w:r>
      <w:r>
        <w:rPr>
          <w:spacing w:val="-9"/>
        </w:rPr>
        <w:t xml:space="preserve"> </w:t>
      </w:r>
      <w:r>
        <w:t>amended</w:t>
      </w:r>
      <w:r>
        <w:rPr>
          <w:spacing w:val="-4"/>
        </w:rPr>
        <w:t xml:space="preserve"> </w:t>
      </w:r>
      <w:r>
        <w:t>by</w:t>
      </w:r>
      <w:r>
        <w:rPr>
          <w:spacing w:val="-5"/>
        </w:rPr>
        <w:t xml:space="preserve"> </w:t>
      </w:r>
      <w:r>
        <w:t>the</w:t>
      </w:r>
      <w:r>
        <w:rPr>
          <w:spacing w:val="-9"/>
        </w:rPr>
        <w:t xml:space="preserve"> </w:t>
      </w:r>
      <w:r>
        <w:t>Aumentum</w:t>
      </w:r>
      <w:r>
        <w:rPr>
          <w:spacing w:val="-9"/>
        </w:rPr>
        <w:t xml:space="preserve"> </w:t>
      </w:r>
      <w:r>
        <w:t>Technologies</w:t>
      </w:r>
      <w:r>
        <w:rPr>
          <w:spacing w:val="-2"/>
        </w:rPr>
        <w:t xml:space="preserve"> </w:t>
      </w:r>
      <w:r>
        <w:t>Tax</w:t>
      </w:r>
      <w:r>
        <w:rPr>
          <w:spacing w:val="-5"/>
        </w:rPr>
        <w:t xml:space="preserve"> </w:t>
      </w:r>
      <w:r>
        <w:t>User</w:t>
      </w:r>
      <w:r>
        <w:rPr>
          <w:spacing w:val="-5"/>
        </w:rPr>
        <w:t xml:space="preserve"> </w:t>
      </w:r>
      <w:r>
        <w:t>Group</w:t>
      </w:r>
      <w:r>
        <w:rPr>
          <w:spacing w:val="-5"/>
        </w:rPr>
        <w:t xml:space="preserve"> </w:t>
      </w:r>
      <w:r>
        <w:t>as</w:t>
      </w:r>
      <w:r>
        <w:rPr>
          <w:spacing w:val="-4"/>
        </w:rPr>
        <w:t xml:space="preserve"> </w:t>
      </w:r>
      <w:r>
        <w:t>appropriate, subject to approval by the MnCCC Board.</w:t>
      </w:r>
    </w:p>
    <w:sectPr w:rsidR="00F839FF">
      <w:pgSz w:w="12240" w:h="15840"/>
      <w:pgMar w:top="1900" w:right="1320" w:bottom="1060" w:left="1320" w:header="446"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941F" w14:textId="77777777" w:rsidR="008769E2" w:rsidRDefault="008769E2">
      <w:r>
        <w:separator/>
      </w:r>
    </w:p>
  </w:endnote>
  <w:endnote w:type="continuationSeparator" w:id="0">
    <w:p w14:paraId="55A1683D" w14:textId="77777777" w:rsidR="008769E2" w:rsidRDefault="0087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F5F0" w14:textId="77777777" w:rsidR="00F839FF" w:rsidRDefault="007922E8">
    <w:pPr>
      <w:pStyle w:val="BodyText"/>
      <w:spacing w:line="14" w:lineRule="auto"/>
    </w:pPr>
    <w:r>
      <w:rPr>
        <w:noProof/>
      </w:rPr>
      <mc:AlternateContent>
        <mc:Choice Requires="wps">
          <w:drawing>
            <wp:anchor distT="0" distB="0" distL="0" distR="0" simplePos="0" relativeHeight="487396864" behindDoc="1" locked="0" layoutInCell="1" allowOverlap="1" wp14:anchorId="3253F5F5" wp14:editId="3253F5F6">
              <wp:simplePos x="0" y="0"/>
              <wp:positionH relativeFrom="page">
                <wp:posOffset>444536</wp:posOffset>
              </wp:positionH>
              <wp:positionV relativeFrom="page">
                <wp:posOffset>9274501</wp:posOffset>
              </wp:positionV>
              <wp:extent cx="965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3253F5FF" w14:textId="77777777" w:rsidR="00F839FF" w:rsidRDefault="007922E8">
                          <w:pPr>
                            <w:spacing w:line="245" w:lineRule="exact"/>
                            <w:ind w:left="20"/>
                          </w:pPr>
                          <w:r>
                            <w:rPr>
                              <w:spacing w:val="-10"/>
                            </w:rPr>
                            <w:t>2</w:t>
                          </w:r>
                        </w:p>
                      </w:txbxContent>
                    </wps:txbx>
                    <wps:bodyPr wrap="square" lIns="0" tIns="0" rIns="0" bIns="0" rtlCol="0">
                      <a:noAutofit/>
                    </wps:bodyPr>
                  </wps:wsp>
                </a:graphicData>
              </a:graphic>
            </wp:anchor>
          </w:drawing>
        </mc:Choice>
        <mc:Fallback>
          <w:pict>
            <v:shapetype w14:anchorId="3253F5F5" id="_x0000_t202" coordsize="21600,21600" o:spt="202" path="m,l,21600r21600,l21600,xe">
              <v:stroke joinstyle="miter"/>
              <v:path gradientshapeok="t" o:connecttype="rect"/>
            </v:shapetype>
            <v:shape id="Textbox 2" o:spid="_x0000_s1026" type="#_x0000_t202" style="position:absolute;margin-left:35pt;margin-top:730.3pt;width:7.6pt;height:13.0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" filled="f" stroked="f">
              <v:textbox inset="0,0,0,0">
                <w:txbxContent>
                  <w:p w14:paraId="3253F5FF" w14:textId="77777777" w:rsidR="00F839FF" w:rsidRDefault="007922E8">
                    <w:pPr>
                      <w:spacing w:line="245" w:lineRule="exact"/>
                      <w:ind w:left="20"/>
                    </w:pPr>
                    <w:r>
                      <w:rPr>
                        <w:spacing w:val="-10"/>
                      </w:rPr>
                      <w:t>2</w:t>
                    </w:r>
                  </w:p>
                </w:txbxContent>
              </v:textbox>
              <w10:wrap anchorx="page" anchory="page"/>
            </v:shape>
          </w:pict>
        </mc:Fallback>
      </mc:AlternateContent>
    </w:r>
    <w:r>
      <w:rPr>
        <w:noProof/>
      </w:rPr>
      <mc:AlternateContent>
        <mc:Choice Requires="wps">
          <w:drawing>
            <wp:anchor distT="0" distB="0" distL="0" distR="0" simplePos="0" relativeHeight="487397376" behindDoc="1" locked="0" layoutInCell="1" allowOverlap="1" wp14:anchorId="3253F5F7" wp14:editId="3253F5F8">
              <wp:simplePos x="0" y="0"/>
              <wp:positionH relativeFrom="page">
                <wp:posOffset>4445000</wp:posOffset>
              </wp:positionH>
              <wp:positionV relativeFrom="page">
                <wp:posOffset>9313798</wp:posOffset>
              </wp:positionV>
              <wp:extent cx="2861945" cy="462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462915"/>
                      </a:xfrm>
                      <a:prstGeom prst="rect">
                        <a:avLst/>
                      </a:prstGeom>
                    </wps:spPr>
                    <wps:txbx>
                      <w:txbxContent>
                        <w:p w14:paraId="3253F600" w14:textId="77777777" w:rsidR="00F839FF" w:rsidRDefault="007922E8">
                          <w:pPr>
                            <w:pStyle w:val="BodyText"/>
                            <w:spacing w:line="223" w:lineRule="exact"/>
                            <w:ind w:right="19"/>
                            <w:jc w:val="right"/>
                            <w:rPr>
                              <w:rFonts w:ascii="Calibri Light" w:hAnsi="Calibri Light"/>
                            </w:rPr>
                          </w:pPr>
                          <w:r>
                            <w:rPr>
                              <w:rFonts w:ascii="Calibri Light" w:hAnsi="Calibri Light"/>
                            </w:rPr>
                            <w:t>P:</w:t>
                          </w:r>
                          <w:r>
                            <w:rPr>
                              <w:rFonts w:ascii="Calibri Light" w:hAnsi="Calibri Light"/>
                              <w:spacing w:val="-5"/>
                            </w:rPr>
                            <w:t xml:space="preserve"> </w:t>
                          </w:r>
                          <w:r>
                            <w:rPr>
                              <w:rFonts w:ascii="Calibri Light" w:hAnsi="Calibri Light"/>
                            </w:rPr>
                            <w:t>(651)</w:t>
                          </w:r>
                          <w:r>
                            <w:rPr>
                              <w:rFonts w:ascii="Calibri Light" w:hAnsi="Calibri Light"/>
                              <w:spacing w:val="-5"/>
                            </w:rPr>
                            <w:t xml:space="preserve"> </w:t>
                          </w:r>
                          <w:r>
                            <w:rPr>
                              <w:rFonts w:ascii="Calibri Light" w:hAnsi="Calibri Light"/>
                            </w:rPr>
                            <w:t>401-4200</w:t>
                          </w:r>
                          <w:r>
                            <w:rPr>
                              <w:rFonts w:ascii="Calibri Light" w:hAnsi="Calibri Light"/>
                              <w:spacing w:val="-4"/>
                            </w:rPr>
                            <w:t xml:space="preserve"> </w:t>
                          </w:r>
                          <w:r>
                            <w:rPr>
                              <w:rFonts w:ascii="Calibri Light" w:hAnsi="Calibri Light"/>
                            </w:rPr>
                            <w:t>·</w:t>
                          </w:r>
                          <w:r>
                            <w:rPr>
                              <w:rFonts w:ascii="Calibri Light" w:hAnsi="Calibri Light"/>
                              <w:spacing w:val="-5"/>
                            </w:rPr>
                            <w:t xml:space="preserve"> </w:t>
                          </w:r>
                          <w:r>
                            <w:rPr>
                              <w:rFonts w:ascii="Calibri Light" w:hAnsi="Calibri Light"/>
                            </w:rPr>
                            <w:t>F:</w:t>
                          </w:r>
                          <w:r>
                            <w:rPr>
                              <w:rFonts w:ascii="Calibri Light" w:hAnsi="Calibri Light"/>
                              <w:spacing w:val="-5"/>
                            </w:rPr>
                            <w:t xml:space="preserve"> </w:t>
                          </w:r>
                          <w:r>
                            <w:rPr>
                              <w:rFonts w:ascii="Calibri Light" w:hAnsi="Calibri Light"/>
                            </w:rPr>
                            <w:t>(651)</w:t>
                          </w:r>
                          <w:r>
                            <w:rPr>
                              <w:rFonts w:ascii="Calibri Light" w:hAnsi="Calibri Light"/>
                              <w:spacing w:val="-4"/>
                            </w:rPr>
                            <w:t xml:space="preserve"> </w:t>
                          </w:r>
                          <w:r>
                            <w:rPr>
                              <w:rFonts w:ascii="Calibri Light" w:hAnsi="Calibri Light"/>
                            </w:rPr>
                            <w:t>401-4299</w:t>
                          </w:r>
                          <w:r>
                            <w:rPr>
                              <w:rFonts w:ascii="Calibri Light" w:hAnsi="Calibri Light"/>
                              <w:spacing w:val="-5"/>
                            </w:rPr>
                            <w:t xml:space="preserve"> </w:t>
                          </w:r>
                          <w:r>
                            <w:rPr>
                              <w:rFonts w:ascii="Calibri Light" w:hAnsi="Calibri Light"/>
                            </w:rPr>
                            <w:t>·</w:t>
                          </w:r>
                          <w:r>
                            <w:rPr>
                              <w:rFonts w:ascii="Calibri Light" w:hAnsi="Calibri Light"/>
                              <w:spacing w:val="-5"/>
                            </w:rPr>
                            <w:t xml:space="preserve"> </w:t>
                          </w:r>
                          <w:hyperlink r:id="rId1">
                            <w:r>
                              <w:rPr>
                                <w:rFonts w:ascii="Calibri Light" w:hAnsi="Calibri Light"/>
                                <w:spacing w:val="-2"/>
                              </w:rPr>
                              <w:t>www.mnccc.gov</w:t>
                            </w:r>
                          </w:hyperlink>
                        </w:p>
                        <w:p w14:paraId="3253F601" w14:textId="77777777" w:rsidR="00F839FF" w:rsidRDefault="007922E8">
                          <w:pPr>
                            <w:pStyle w:val="BodyText"/>
                            <w:ind w:left="2758" w:right="18" w:hanging="456"/>
                            <w:jc w:val="right"/>
                            <w:rPr>
                              <w:rFonts w:ascii="Calibri Light"/>
                            </w:rPr>
                          </w:pPr>
                          <w:r>
                            <w:rPr>
                              <w:rFonts w:ascii="Calibri Light"/>
                            </w:rPr>
                            <w:t>100</w:t>
                          </w:r>
                          <w:r>
                            <w:rPr>
                              <w:rFonts w:ascii="Calibri Light"/>
                              <w:spacing w:val="-10"/>
                            </w:rPr>
                            <w:t xml:space="preserve"> </w:t>
                          </w:r>
                          <w:r>
                            <w:rPr>
                              <w:rFonts w:ascii="Calibri Light"/>
                            </w:rPr>
                            <w:t>Empire</w:t>
                          </w:r>
                          <w:r>
                            <w:rPr>
                              <w:rFonts w:ascii="Calibri Light"/>
                              <w:spacing w:val="-10"/>
                            </w:rPr>
                            <w:t xml:space="preserve"> </w:t>
                          </w:r>
                          <w:r>
                            <w:rPr>
                              <w:rFonts w:ascii="Calibri Light"/>
                            </w:rPr>
                            <w:t>Drive</w:t>
                          </w:r>
                          <w:r>
                            <w:rPr>
                              <w:rFonts w:ascii="Calibri Light"/>
                              <w:spacing w:val="-10"/>
                            </w:rPr>
                            <w:t xml:space="preserve"> </w:t>
                          </w:r>
                          <w:r>
                            <w:rPr>
                              <w:rFonts w:ascii="Calibri Light"/>
                            </w:rPr>
                            <w:t>Suite</w:t>
                          </w:r>
                          <w:r>
                            <w:rPr>
                              <w:rFonts w:ascii="Calibri Light"/>
                              <w:spacing w:val="-10"/>
                            </w:rPr>
                            <w:t xml:space="preserve"> </w:t>
                          </w:r>
                          <w:r>
                            <w:rPr>
                              <w:rFonts w:ascii="Calibri Light"/>
                            </w:rPr>
                            <w:t>201 Saint</w:t>
                          </w:r>
                          <w:r>
                            <w:rPr>
                              <w:rFonts w:ascii="Calibri Light"/>
                              <w:spacing w:val="-6"/>
                            </w:rPr>
                            <w:t xml:space="preserve"> </w:t>
                          </w:r>
                          <w:r>
                            <w:rPr>
                              <w:rFonts w:ascii="Calibri Light"/>
                            </w:rPr>
                            <w:t>Paul,</w:t>
                          </w:r>
                          <w:r>
                            <w:rPr>
                              <w:rFonts w:ascii="Calibri Light"/>
                              <w:spacing w:val="-3"/>
                            </w:rPr>
                            <w:t xml:space="preserve"> </w:t>
                          </w:r>
                          <w:r>
                            <w:rPr>
                              <w:rFonts w:ascii="Calibri Light"/>
                            </w:rPr>
                            <w:t>MN</w:t>
                          </w:r>
                          <w:r>
                            <w:rPr>
                              <w:rFonts w:ascii="Calibri Light"/>
                              <w:spacing w:val="-5"/>
                            </w:rPr>
                            <w:t xml:space="preserve"> </w:t>
                          </w:r>
                          <w:r>
                            <w:rPr>
                              <w:rFonts w:ascii="Calibri Light"/>
                              <w:spacing w:val="-2"/>
                            </w:rPr>
                            <w:t>55103</w:t>
                          </w:r>
                        </w:p>
                      </w:txbxContent>
                    </wps:txbx>
                    <wps:bodyPr wrap="square" lIns="0" tIns="0" rIns="0" bIns="0" rtlCol="0">
                      <a:noAutofit/>
                    </wps:bodyPr>
                  </wps:wsp>
                </a:graphicData>
              </a:graphic>
            </wp:anchor>
          </w:drawing>
        </mc:Choice>
        <mc:Fallback>
          <w:pict>
            <v:shape w14:anchorId="3253F5F7" id="Textbox 3" o:spid="_x0000_s1027" type="#_x0000_t202" style="position:absolute;margin-left:350pt;margin-top:733.35pt;width:225.35pt;height:36.45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" filled="f" stroked="f">
              <v:textbox inset="0,0,0,0">
                <w:txbxContent>
                  <w:p w14:paraId="3253F600" w14:textId="77777777" w:rsidR="00F839FF" w:rsidRDefault="007922E8">
                    <w:pPr>
                      <w:pStyle w:val="BodyText"/>
                      <w:spacing w:line="223" w:lineRule="exact"/>
                      <w:ind w:right="19"/>
                      <w:jc w:val="right"/>
                      <w:rPr>
                        <w:rFonts w:ascii="Calibri Light" w:hAnsi="Calibri Light"/>
                      </w:rPr>
                    </w:pPr>
                    <w:r>
                      <w:rPr>
                        <w:rFonts w:ascii="Calibri Light" w:hAnsi="Calibri Light"/>
                      </w:rPr>
                      <w:t>P:</w:t>
                    </w:r>
                    <w:r>
                      <w:rPr>
                        <w:rFonts w:ascii="Calibri Light" w:hAnsi="Calibri Light"/>
                        <w:spacing w:val="-5"/>
                      </w:rPr>
                      <w:t xml:space="preserve"> </w:t>
                    </w:r>
                    <w:r>
                      <w:rPr>
                        <w:rFonts w:ascii="Calibri Light" w:hAnsi="Calibri Light"/>
                      </w:rPr>
                      <w:t>(651)</w:t>
                    </w:r>
                    <w:r>
                      <w:rPr>
                        <w:rFonts w:ascii="Calibri Light" w:hAnsi="Calibri Light"/>
                        <w:spacing w:val="-5"/>
                      </w:rPr>
                      <w:t xml:space="preserve"> </w:t>
                    </w:r>
                    <w:r>
                      <w:rPr>
                        <w:rFonts w:ascii="Calibri Light" w:hAnsi="Calibri Light"/>
                      </w:rPr>
                      <w:t>401-4200</w:t>
                    </w:r>
                    <w:r>
                      <w:rPr>
                        <w:rFonts w:ascii="Calibri Light" w:hAnsi="Calibri Light"/>
                        <w:spacing w:val="-4"/>
                      </w:rPr>
                      <w:t xml:space="preserve"> </w:t>
                    </w:r>
                    <w:r>
                      <w:rPr>
                        <w:rFonts w:ascii="Calibri Light" w:hAnsi="Calibri Light"/>
                      </w:rPr>
                      <w:t>·</w:t>
                    </w:r>
                    <w:r>
                      <w:rPr>
                        <w:rFonts w:ascii="Calibri Light" w:hAnsi="Calibri Light"/>
                        <w:spacing w:val="-5"/>
                      </w:rPr>
                      <w:t xml:space="preserve"> </w:t>
                    </w:r>
                    <w:r>
                      <w:rPr>
                        <w:rFonts w:ascii="Calibri Light" w:hAnsi="Calibri Light"/>
                      </w:rPr>
                      <w:t>F:</w:t>
                    </w:r>
                    <w:r>
                      <w:rPr>
                        <w:rFonts w:ascii="Calibri Light" w:hAnsi="Calibri Light"/>
                        <w:spacing w:val="-5"/>
                      </w:rPr>
                      <w:t xml:space="preserve"> </w:t>
                    </w:r>
                    <w:r>
                      <w:rPr>
                        <w:rFonts w:ascii="Calibri Light" w:hAnsi="Calibri Light"/>
                      </w:rPr>
                      <w:t>(651)</w:t>
                    </w:r>
                    <w:r>
                      <w:rPr>
                        <w:rFonts w:ascii="Calibri Light" w:hAnsi="Calibri Light"/>
                        <w:spacing w:val="-4"/>
                      </w:rPr>
                      <w:t xml:space="preserve"> </w:t>
                    </w:r>
                    <w:r>
                      <w:rPr>
                        <w:rFonts w:ascii="Calibri Light" w:hAnsi="Calibri Light"/>
                      </w:rPr>
                      <w:t>401-4299</w:t>
                    </w:r>
                    <w:r>
                      <w:rPr>
                        <w:rFonts w:ascii="Calibri Light" w:hAnsi="Calibri Light"/>
                        <w:spacing w:val="-5"/>
                      </w:rPr>
                      <w:t xml:space="preserve"> </w:t>
                    </w:r>
                    <w:r>
                      <w:rPr>
                        <w:rFonts w:ascii="Calibri Light" w:hAnsi="Calibri Light"/>
                      </w:rPr>
                      <w:t>·</w:t>
                    </w:r>
                    <w:r>
                      <w:rPr>
                        <w:rFonts w:ascii="Calibri Light" w:hAnsi="Calibri Light"/>
                        <w:spacing w:val="-5"/>
                      </w:rPr>
                      <w:t xml:space="preserve"> </w:t>
                    </w:r>
                    <w:hyperlink r:id="rId2">
                      <w:r>
                        <w:rPr>
                          <w:rFonts w:ascii="Calibri Light" w:hAnsi="Calibri Light"/>
                          <w:spacing w:val="-2"/>
                        </w:rPr>
                        <w:t>www.mnccc.gov</w:t>
                      </w:r>
                    </w:hyperlink>
                  </w:p>
                  <w:p w14:paraId="3253F601" w14:textId="77777777" w:rsidR="00F839FF" w:rsidRDefault="007922E8">
                    <w:pPr>
                      <w:pStyle w:val="BodyText"/>
                      <w:ind w:left="2758" w:right="18" w:hanging="456"/>
                      <w:jc w:val="right"/>
                      <w:rPr>
                        <w:rFonts w:ascii="Calibri Light"/>
                      </w:rPr>
                    </w:pPr>
                    <w:r>
                      <w:rPr>
                        <w:rFonts w:ascii="Calibri Light"/>
                      </w:rPr>
                      <w:t>100</w:t>
                    </w:r>
                    <w:r>
                      <w:rPr>
                        <w:rFonts w:ascii="Calibri Light"/>
                        <w:spacing w:val="-10"/>
                      </w:rPr>
                      <w:t xml:space="preserve"> </w:t>
                    </w:r>
                    <w:r>
                      <w:rPr>
                        <w:rFonts w:ascii="Calibri Light"/>
                      </w:rPr>
                      <w:t>Empire</w:t>
                    </w:r>
                    <w:r>
                      <w:rPr>
                        <w:rFonts w:ascii="Calibri Light"/>
                        <w:spacing w:val="-10"/>
                      </w:rPr>
                      <w:t xml:space="preserve"> </w:t>
                    </w:r>
                    <w:r>
                      <w:rPr>
                        <w:rFonts w:ascii="Calibri Light"/>
                      </w:rPr>
                      <w:t>Drive</w:t>
                    </w:r>
                    <w:r>
                      <w:rPr>
                        <w:rFonts w:ascii="Calibri Light"/>
                        <w:spacing w:val="-10"/>
                      </w:rPr>
                      <w:t xml:space="preserve"> </w:t>
                    </w:r>
                    <w:r>
                      <w:rPr>
                        <w:rFonts w:ascii="Calibri Light"/>
                      </w:rPr>
                      <w:t>Suite</w:t>
                    </w:r>
                    <w:r>
                      <w:rPr>
                        <w:rFonts w:ascii="Calibri Light"/>
                        <w:spacing w:val="-10"/>
                      </w:rPr>
                      <w:t xml:space="preserve"> </w:t>
                    </w:r>
                    <w:r>
                      <w:rPr>
                        <w:rFonts w:ascii="Calibri Light"/>
                      </w:rPr>
                      <w:t>201 Saint</w:t>
                    </w:r>
                    <w:r>
                      <w:rPr>
                        <w:rFonts w:ascii="Calibri Light"/>
                        <w:spacing w:val="-6"/>
                      </w:rPr>
                      <w:t xml:space="preserve"> </w:t>
                    </w:r>
                    <w:r>
                      <w:rPr>
                        <w:rFonts w:ascii="Calibri Light"/>
                      </w:rPr>
                      <w:t>Paul,</w:t>
                    </w:r>
                    <w:r>
                      <w:rPr>
                        <w:rFonts w:ascii="Calibri Light"/>
                        <w:spacing w:val="-3"/>
                      </w:rPr>
                      <w:t xml:space="preserve"> </w:t>
                    </w:r>
                    <w:r>
                      <w:rPr>
                        <w:rFonts w:ascii="Calibri Light"/>
                      </w:rPr>
                      <w:t>MN</w:t>
                    </w:r>
                    <w:r>
                      <w:rPr>
                        <w:rFonts w:ascii="Calibri Light"/>
                        <w:spacing w:val="-5"/>
                      </w:rPr>
                      <w:t xml:space="preserve"> </w:t>
                    </w:r>
                    <w:r>
                      <w:rPr>
                        <w:rFonts w:ascii="Calibri Light"/>
                        <w:spacing w:val="-2"/>
                      </w:rPr>
                      <w:t>55103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F5F2" w14:textId="77777777" w:rsidR="00F839FF" w:rsidRDefault="007922E8">
    <w:pPr>
      <w:pStyle w:val="BodyText"/>
      <w:spacing w:line="14" w:lineRule="auto"/>
    </w:pPr>
    <w:r>
      <w:rPr>
        <w:noProof/>
      </w:rPr>
      <mc:AlternateContent>
        <mc:Choice Requires="wps">
          <w:drawing>
            <wp:anchor distT="0" distB="0" distL="0" distR="0" simplePos="0" relativeHeight="487398400" behindDoc="1" locked="0" layoutInCell="1" allowOverlap="1" wp14:anchorId="3253F5FB" wp14:editId="3253F5FC">
              <wp:simplePos x="0" y="0"/>
              <wp:positionH relativeFrom="page">
                <wp:posOffset>4445000</wp:posOffset>
              </wp:positionH>
              <wp:positionV relativeFrom="page">
                <wp:posOffset>9368663</wp:posOffset>
              </wp:positionV>
              <wp:extent cx="2861945" cy="4629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462915"/>
                      </a:xfrm>
                      <a:prstGeom prst="rect">
                        <a:avLst/>
                      </a:prstGeom>
                    </wps:spPr>
                    <wps:txbx>
                      <w:txbxContent>
                        <w:p w14:paraId="3253F602" w14:textId="77777777" w:rsidR="00F839FF" w:rsidRDefault="007922E8">
                          <w:pPr>
                            <w:pStyle w:val="BodyText"/>
                            <w:spacing w:line="223" w:lineRule="exact"/>
                            <w:ind w:right="19"/>
                            <w:jc w:val="right"/>
                            <w:rPr>
                              <w:rFonts w:ascii="Calibri Light" w:hAnsi="Calibri Light"/>
                            </w:rPr>
                          </w:pPr>
                          <w:r>
                            <w:rPr>
                              <w:rFonts w:ascii="Calibri Light" w:hAnsi="Calibri Light"/>
                            </w:rPr>
                            <w:t>P:</w:t>
                          </w:r>
                          <w:r>
                            <w:rPr>
                              <w:rFonts w:ascii="Calibri Light" w:hAnsi="Calibri Light"/>
                              <w:spacing w:val="-5"/>
                            </w:rPr>
                            <w:t xml:space="preserve"> </w:t>
                          </w:r>
                          <w:r>
                            <w:rPr>
                              <w:rFonts w:ascii="Calibri Light" w:hAnsi="Calibri Light"/>
                            </w:rPr>
                            <w:t>(651)</w:t>
                          </w:r>
                          <w:r>
                            <w:rPr>
                              <w:rFonts w:ascii="Calibri Light" w:hAnsi="Calibri Light"/>
                              <w:spacing w:val="-5"/>
                            </w:rPr>
                            <w:t xml:space="preserve"> </w:t>
                          </w:r>
                          <w:r>
                            <w:rPr>
                              <w:rFonts w:ascii="Calibri Light" w:hAnsi="Calibri Light"/>
                            </w:rPr>
                            <w:t>401-4200</w:t>
                          </w:r>
                          <w:r>
                            <w:rPr>
                              <w:rFonts w:ascii="Calibri Light" w:hAnsi="Calibri Light"/>
                              <w:spacing w:val="-4"/>
                            </w:rPr>
                            <w:t xml:space="preserve"> </w:t>
                          </w:r>
                          <w:r>
                            <w:rPr>
                              <w:rFonts w:ascii="Calibri Light" w:hAnsi="Calibri Light"/>
                            </w:rPr>
                            <w:t>·</w:t>
                          </w:r>
                          <w:r>
                            <w:rPr>
                              <w:rFonts w:ascii="Calibri Light" w:hAnsi="Calibri Light"/>
                              <w:spacing w:val="-5"/>
                            </w:rPr>
                            <w:t xml:space="preserve"> </w:t>
                          </w:r>
                          <w:r>
                            <w:rPr>
                              <w:rFonts w:ascii="Calibri Light" w:hAnsi="Calibri Light"/>
                            </w:rPr>
                            <w:t>F:</w:t>
                          </w:r>
                          <w:r>
                            <w:rPr>
                              <w:rFonts w:ascii="Calibri Light" w:hAnsi="Calibri Light"/>
                              <w:spacing w:val="-5"/>
                            </w:rPr>
                            <w:t xml:space="preserve"> </w:t>
                          </w:r>
                          <w:r>
                            <w:rPr>
                              <w:rFonts w:ascii="Calibri Light" w:hAnsi="Calibri Light"/>
                            </w:rPr>
                            <w:t>(651)</w:t>
                          </w:r>
                          <w:r>
                            <w:rPr>
                              <w:rFonts w:ascii="Calibri Light" w:hAnsi="Calibri Light"/>
                              <w:spacing w:val="-4"/>
                            </w:rPr>
                            <w:t xml:space="preserve"> </w:t>
                          </w:r>
                          <w:r>
                            <w:rPr>
                              <w:rFonts w:ascii="Calibri Light" w:hAnsi="Calibri Light"/>
                            </w:rPr>
                            <w:t>401-4299</w:t>
                          </w:r>
                          <w:r>
                            <w:rPr>
                              <w:rFonts w:ascii="Calibri Light" w:hAnsi="Calibri Light"/>
                              <w:spacing w:val="-5"/>
                            </w:rPr>
                            <w:t xml:space="preserve"> </w:t>
                          </w:r>
                          <w:r>
                            <w:rPr>
                              <w:rFonts w:ascii="Calibri Light" w:hAnsi="Calibri Light"/>
                            </w:rPr>
                            <w:t>·</w:t>
                          </w:r>
                          <w:r>
                            <w:rPr>
                              <w:rFonts w:ascii="Calibri Light" w:hAnsi="Calibri Light"/>
                              <w:spacing w:val="-5"/>
                            </w:rPr>
                            <w:t xml:space="preserve"> </w:t>
                          </w:r>
                          <w:hyperlink r:id="rId1">
                            <w:r>
                              <w:rPr>
                                <w:rFonts w:ascii="Calibri Light" w:hAnsi="Calibri Light"/>
                                <w:spacing w:val="-2"/>
                              </w:rPr>
                              <w:t>www.mnccc.gov</w:t>
                            </w:r>
                          </w:hyperlink>
                        </w:p>
                        <w:p w14:paraId="3253F603" w14:textId="77777777" w:rsidR="00F839FF" w:rsidRDefault="007922E8">
                          <w:pPr>
                            <w:pStyle w:val="BodyText"/>
                            <w:ind w:left="2758" w:right="18" w:hanging="456"/>
                            <w:jc w:val="right"/>
                            <w:rPr>
                              <w:rFonts w:ascii="Calibri Light"/>
                            </w:rPr>
                          </w:pPr>
                          <w:r>
                            <w:rPr>
                              <w:rFonts w:ascii="Calibri Light"/>
                            </w:rPr>
                            <w:t>100</w:t>
                          </w:r>
                          <w:r>
                            <w:rPr>
                              <w:rFonts w:ascii="Calibri Light"/>
                              <w:spacing w:val="-10"/>
                            </w:rPr>
                            <w:t xml:space="preserve"> </w:t>
                          </w:r>
                          <w:r>
                            <w:rPr>
                              <w:rFonts w:ascii="Calibri Light"/>
                            </w:rPr>
                            <w:t>Empire</w:t>
                          </w:r>
                          <w:r>
                            <w:rPr>
                              <w:rFonts w:ascii="Calibri Light"/>
                              <w:spacing w:val="-10"/>
                            </w:rPr>
                            <w:t xml:space="preserve"> </w:t>
                          </w:r>
                          <w:r>
                            <w:rPr>
                              <w:rFonts w:ascii="Calibri Light"/>
                            </w:rPr>
                            <w:t>Drive</w:t>
                          </w:r>
                          <w:r>
                            <w:rPr>
                              <w:rFonts w:ascii="Calibri Light"/>
                              <w:spacing w:val="-10"/>
                            </w:rPr>
                            <w:t xml:space="preserve"> </w:t>
                          </w:r>
                          <w:r>
                            <w:rPr>
                              <w:rFonts w:ascii="Calibri Light"/>
                            </w:rPr>
                            <w:t>Suite</w:t>
                          </w:r>
                          <w:r>
                            <w:rPr>
                              <w:rFonts w:ascii="Calibri Light"/>
                              <w:spacing w:val="-10"/>
                            </w:rPr>
                            <w:t xml:space="preserve"> </w:t>
                          </w:r>
                          <w:r>
                            <w:rPr>
                              <w:rFonts w:ascii="Calibri Light"/>
                            </w:rPr>
                            <w:t>201 Saint</w:t>
                          </w:r>
                          <w:r>
                            <w:rPr>
                              <w:rFonts w:ascii="Calibri Light"/>
                              <w:spacing w:val="-6"/>
                            </w:rPr>
                            <w:t xml:space="preserve"> </w:t>
                          </w:r>
                          <w:r>
                            <w:rPr>
                              <w:rFonts w:ascii="Calibri Light"/>
                            </w:rPr>
                            <w:t>Paul,</w:t>
                          </w:r>
                          <w:r>
                            <w:rPr>
                              <w:rFonts w:ascii="Calibri Light"/>
                              <w:spacing w:val="-3"/>
                            </w:rPr>
                            <w:t xml:space="preserve"> </w:t>
                          </w:r>
                          <w:r>
                            <w:rPr>
                              <w:rFonts w:ascii="Calibri Light"/>
                            </w:rPr>
                            <w:t>MN</w:t>
                          </w:r>
                          <w:r>
                            <w:rPr>
                              <w:rFonts w:ascii="Calibri Light"/>
                              <w:spacing w:val="-5"/>
                            </w:rPr>
                            <w:t xml:space="preserve"> </w:t>
                          </w:r>
                          <w:r>
                            <w:rPr>
                              <w:rFonts w:ascii="Calibri Light"/>
                              <w:spacing w:val="-2"/>
                            </w:rPr>
                            <w:t>55103</w:t>
                          </w:r>
                        </w:p>
                      </w:txbxContent>
                    </wps:txbx>
                    <wps:bodyPr wrap="square" lIns="0" tIns="0" rIns="0" bIns="0" rtlCol="0">
                      <a:noAutofit/>
                    </wps:bodyPr>
                  </wps:wsp>
                </a:graphicData>
              </a:graphic>
            </wp:anchor>
          </w:drawing>
        </mc:Choice>
        <mc:Fallback>
          <w:pict>
            <v:shapetype w14:anchorId="3253F5FB" id="_x0000_t202" coordsize="21600,21600" o:spt="202" path="m,l,21600r21600,l21600,xe">
              <v:stroke joinstyle="miter"/>
              <v:path gradientshapeok="t" o:connecttype="rect"/>
            </v:shapetype>
            <v:shape id="Textbox 5" o:spid="_x0000_s1028" type="#_x0000_t202" style="position:absolute;margin-left:350pt;margin-top:737.7pt;width:225.35pt;height:36.45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" filled="f" stroked="f">
              <v:textbox inset="0,0,0,0">
                <w:txbxContent>
                  <w:p w14:paraId="3253F602" w14:textId="77777777" w:rsidR="00F839FF" w:rsidRDefault="007922E8">
                    <w:pPr>
                      <w:pStyle w:val="BodyText"/>
                      <w:spacing w:line="223" w:lineRule="exact"/>
                      <w:ind w:right="19"/>
                      <w:jc w:val="right"/>
                      <w:rPr>
                        <w:rFonts w:ascii="Calibri Light" w:hAnsi="Calibri Light"/>
                      </w:rPr>
                    </w:pPr>
                    <w:r>
                      <w:rPr>
                        <w:rFonts w:ascii="Calibri Light" w:hAnsi="Calibri Light"/>
                      </w:rPr>
                      <w:t>P:</w:t>
                    </w:r>
                    <w:r>
                      <w:rPr>
                        <w:rFonts w:ascii="Calibri Light" w:hAnsi="Calibri Light"/>
                        <w:spacing w:val="-5"/>
                      </w:rPr>
                      <w:t xml:space="preserve"> </w:t>
                    </w:r>
                    <w:r>
                      <w:rPr>
                        <w:rFonts w:ascii="Calibri Light" w:hAnsi="Calibri Light"/>
                      </w:rPr>
                      <w:t>(651)</w:t>
                    </w:r>
                    <w:r>
                      <w:rPr>
                        <w:rFonts w:ascii="Calibri Light" w:hAnsi="Calibri Light"/>
                        <w:spacing w:val="-5"/>
                      </w:rPr>
                      <w:t xml:space="preserve"> </w:t>
                    </w:r>
                    <w:r>
                      <w:rPr>
                        <w:rFonts w:ascii="Calibri Light" w:hAnsi="Calibri Light"/>
                      </w:rPr>
                      <w:t>401-4200</w:t>
                    </w:r>
                    <w:r>
                      <w:rPr>
                        <w:rFonts w:ascii="Calibri Light" w:hAnsi="Calibri Light"/>
                        <w:spacing w:val="-4"/>
                      </w:rPr>
                      <w:t xml:space="preserve"> </w:t>
                    </w:r>
                    <w:r>
                      <w:rPr>
                        <w:rFonts w:ascii="Calibri Light" w:hAnsi="Calibri Light"/>
                      </w:rPr>
                      <w:t>·</w:t>
                    </w:r>
                    <w:r>
                      <w:rPr>
                        <w:rFonts w:ascii="Calibri Light" w:hAnsi="Calibri Light"/>
                        <w:spacing w:val="-5"/>
                      </w:rPr>
                      <w:t xml:space="preserve"> </w:t>
                    </w:r>
                    <w:r>
                      <w:rPr>
                        <w:rFonts w:ascii="Calibri Light" w:hAnsi="Calibri Light"/>
                      </w:rPr>
                      <w:t>F:</w:t>
                    </w:r>
                    <w:r>
                      <w:rPr>
                        <w:rFonts w:ascii="Calibri Light" w:hAnsi="Calibri Light"/>
                        <w:spacing w:val="-5"/>
                      </w:rPr>
                      <w:t xml:space="preserve"> </w:t>
                    </w:r>
                    <w:r>
                      <w:rPr>
                        <w:rFonts w:ascii="Calibri Light" w:hAnsi="Calibri Light"/>
                      </w:rPr>
                      <w:t>(651)</w:t>
                    </w:r>
                    <w:r>
                      <w:rPr>
                        <w:rFonts w:ascii="Calibri Light" w:hAnsi="Calibri Light"/>
                        <w:spacing w:val="-4"/>
                      </w:rPr>
                      <w:t xml:space="preserve"> </w:t>
                    </w:r>
                    <w:r>
                      <w:rPr>
                        <w:rFonts w:ascii="Calibri Light" w:hAnsi="Calibri Light"/>
                      </w:rPr>
                      <w:t>401-4299</w:t>
                    </w:r>
                    <w:r>
                      <w:rPr>
                        <w:rFonts w:ascii="Calibri Light" w:hAnsi="Calibri Light"/>
                        <w:spacing w:val="-5"/>
                      </w:rPr>
                      <w:t xml:space="preserve"> </w:t>
                    </w:r>
                    <w:r>
                      <w:rPr>
                        <w:rFonts w:ascii="Calibri Light" w:hAnsi="Calibri Light"/>
                      </w:rPr>
                      <w:t>·</w:t>
                    </w:r>
                    <w:r>
                      <w:rPr>
                        <w:rFonts w:ascii="Calibri Light" w:hAnsi="Calibri Light"/>
                        <w:spacing w:val="-5"/>
                      </w:rPr>
                      <w:t xml:space="preserve"> </w:t>
                    </w:r>
                    <w:hyperlink r:id="rId2">
                      <w:r>
                        <w:rPr>
                          <w:rFonts w:ascii="Calibri Light" w:hAnsi="Calibri Light"/>
                          <w:spacing w:val="-2"/>
                        </w:rPr>
                        <w:t>www.mnccc.gov</w:t>
                      </w:r>
                    </w:hyperlink>
                  </w:p>
                  <w:p w14:paraId="3253F603" w14:textId="77777777" w:rsidR="00F839FF" w:rsidRDefault="007922E8">
                    <w:pPr>
                      <w:pStyle w:val="BodyText"/>
                      <w:ind w:left="2758" w:right="18" w:hanging="456"/>
                      <w:jc w:val="right"/>
                      <w:rPr>
                        <w:rFonts w:ascii="Calibri Light"/>
                      </w:rPr>
                    </w:pPr>
                    <w:r>
                      <w:rPr>
                        <w:rFonts w:ascii="Calibri Light"/>
                      </w:rPr>
                      <w:t>100</w:t>
                    </w:r>
                    <w:r>
                      <w:rPr>
                        <w:rFonts w:ascii="Calibri Light"/>
                        <w:spacing w:val="-10"/>
                      </w:rPr>
                      <w:t xml:space="preserve"> </w:t>
                    </w:r>
                    <w:r>
                      <w:rPr>
                        <w:rFonts w:ascii="Calibri Light"/>
                      </w:rPr>
                      <w:t>Empire</w:t>
                    </w:r>
                    <w:r>
                      <w:rPr>
                        <w:rFonts w:ascii="Calibri Light"/>
                        <w:spacing w:val="-10"/>
                      </w:rPr>
                      <w:t xml:space="preserve"> </w:t>
                    </w:r>
                    <w:r>
                      <w:rPr>
                        <w:rFonts w:ascii="Calibri Light"/>
                      </w:rPr>
                      <w:t>Drive</w:t>
                    </w:r>
                    <w:r>
                      <w:rPr>
                        <w:rFonts w:ascii="Calibri Light"/>
                        <w:spacing w:val="-10"/>
                      </w:rPr>
                      <w:t xml:space="preserve"> </w:t>
                    </w:r>
                    <w:r>
                      <w:rPr>
                        <w:rFonts w:ascii="Calibri Light"/>
                      </w:rPr>
                      <w:t>Suite</w:t>
                    </w:r>
                    <w:r>
                      <w:rPr>
                        <w:rFonts w:ascii="Calibri Light"/>
                        <w:spacing w:val="-10"/>
                      </w:rPr>
                      <w:t xml:space="preserve"> </w:t>
                    </w:r>
                    <w:r>
                      <w:rPr>
                        <w:rFonts w:ascii="Calibri Light"/>
                      </w:rPr>
                      <w:t>201 Saint</w:t>
                    </w:r>
                    <w:r>
                      <w:rPr>
                        <w:rFonts w:ascii="Calibri Light"/>
                        <w:spacing w:val="-6"/>
                      </w:rPr>
                      <w:t xml:space="preserve"> </w:t>
                    </w:r>
                    <w:r>
                      <w:rPr>
                        <w:rFonts w:ascii="Calibri Light"/>
                      </w:rPr>
                      <w:t>Paul,</w:t>
                    </w:r>
                    <w:r>
                      <w:rPr>
                        <w:rFonts w:ascii="Calibri Light"/>
                        <w:spacing w:val="-3"/>
                      </w:rPr>
                      <w:t xml:space="preserve"> </w:t>
                    </w:r>
                    <w:r>
                      <w:rPr>
                        <w:rFonts w:ascii="Calibri Light"/>
                      </w:rPr>
                      <w:t>MN</w:t>
                    </w:r>
                    <w:r>
                      <w:rPr>
                        <w:rFonts w:ascii="Calibri Light"/>
                        <w:spacing w:val="-5"/>
                      </w:rPr>
                      <w:t xml:space="preserve"> </w:t>
                    </w:r>
                    <w:r>
                      <w:rPr>
                        <w:rFonts w:ascii="Calibri Light"/>
                        <w:spacing w:val="-2"/>
                      </w:rPr>
                      <w:t>55103</w:t>
                    </w:r>
                  </w:p>
                </w:txbxContent>
              </v:textbox>
              <w10:wrap anchorx="page" anchory="page"/>
            </v:shape>
          </w:pict>
        </mc:Fallback>
      </mc:AlternateContent>
    </w:r>
    <w:r>
      <w:rPr>
        <w:noProof/>
      </w:rPr>
      <mc:AlternateContent>
        <mc:Choice Requires="wps">
          <w:drawing>
            <wp:anchor distT="0" distB="0" distL="0" distR="0" simplePos="0" relativeHeight="487398912" behindDoc="1" locked="0" layoutInCell="1" allowOverlap="1" wp14:anchorId="3253F5FD" wp14:editId="3253F5FE">
              <wp:simplePos x="0" y="0"/>
              <wp:positionH relativeFrom="page">
                <wp:posOffset>419136</wp:posOffset>
              </wp:positionH>
              <wp:positionV relativeFrom="page">
                <wp:posOffset>9503107</wp:posOffset>
              </wp:positionV>
              <wp:extent cx="1943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14:paraId="3253F604" w14:textId="77777777" w:rsidR="00F839FF" w:rsidRDefault="007922E8">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3253F5FD" id="Textbox 6" o:spid="_x0000_s1029" type="#_x0000_t202" style="position:absolute;margin-left:33pt;margin-top:748.3pt;width:15.3pt;height:13.05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" filled="f" stroked="f">
              <v:textbox inset="0,0,0,0">
                <w:txbxContent>
                  <w:p w14:paraId="3253F604" w14:textId="77777777" w:rsidR="00F839FF" w:rsidRDefault="007922E8">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CBE8D" w14:textId="77777777" w:rsidR="008769E2" w:rsidRDefault="008769E2">
      <w:r>
        <w:separator/>
      </w:r>
    </w:p>
  </w:footnote>
  <w:footnote w:type="continuationSeparator" w:id="0">
    <w:p w14:paraId="09048813" w14:textId="77777777" w:rsidR="008769E2" w:rsidRDefault="00876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F5EF" w14:textId="77777777" w:rsidR="00F839FF" w:rsidRDefault="007922E8">
    <w:pPr>
      <w:pStyle w:val="BodyText"/>
      <w:spacing w:line="14" w:lineRule="auto"/>
    </w:pPr>
    <w:r>
      <w:rPr>
        <w:noProof/>
      </w:rPr>
      <w:drawing>
        <wp:anchor distT="0" distB="0" distL="0" distR="0" simplePos="0" relativeHeight="487396352" behindDoc="1" locked="0" layoutInCell="1" allowOverlap="1" wp14:anchorId="3253F5F3" wp14:editId="3253F5F4">
          <wp:simplePos x="0" y="0"/>
          <wp:positionH relativeFrom="page">
            <wp:posOffset>457200</wp:posOffset>
          </wp:positionH>
          <wp:positionV relativeFrom="page">
            <wp:posOffset>172224</wp:posOffset>
          </wp:positionV>
          <wp:extent cx="1495424" cy="932690"/>
          <wp:effectExtent l="0" t="0" r="0" b="0"/>
          <wp:wrapNone/>
          <wp:docPr id="49952189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95424" cy="9326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F5F1" w14:textId="77777777" w:rsidR="00F839FF" w:rsidRDefault="007922E8">
    <w:pPr>
      <w:pStyle w:val="BodyText"/>
      <w:spacing w:line="14" w:lineRule="auto"/>
    </w:pPr>
    <w:r>
      <w:rPr>
        <w:noProof/>
      </w:rPr>
      <w:drawing>
        <wp:anchor distT="0" distB="0" distL="0" distR="0" simplePos="0" relativeHeight="487397888" behindDoc="1" locked="0" layoutInCell="1" allowOverlap="1" wp14:anchorId="3253F5F9" wp14:editId="3253F5FA">
          <wp:simplePos x="0" y="0"/>
          <wp:positionH relativeFrom="page">
            <wp:posOffset>457200</wp:posOffset>
          </wp:positionH>
          <wp:positionV relativeFrom="page">
            <wp:posOffset>283463</wp:posOffset>
          </wp:positionV>
          <wp:extent cx="1495424" cy="93320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495424" cy="93320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1F43"/>
    <w:multiLevelType w:val="hybridMultilevel"/>
    <w:tmpl w:val="23386D8C"/>
    <w:lvl w:ilvl="0" w:tplc="2C02AEEE">
      <w:start w:val="1"/>
      <w:numFmt w:val="decimal"/>
      <w:lvlText w:val="%1."/>
      <w:lvlJc w:val="left"/>
      <w:pPr>
        <w:ind w:left="840" w:hanging="360"/>
        <w:jc w:val="left"/>
      </w:pPr>
      <w:rPr>
        <w:rFonts w:ascii="Calibri" w:eastAsia="Calibri" w:hAnsi="Calibri" w:cs="Calibri" w:hint="default"/>
        <w:b w:val="0"/>
        <w:bCs w:val="0"/>
        <w:i w:val="0"/>
        <w:iCs w:val="0"/>
        <w:spacing w:val="-1"/>
        <w:w w:val="99"/>
        <w:sz w:val="20"/>
        <w:szCs w:val="20"/>
        <w:lang w:val="en-US" w:eastAsia="en-US" w:bidi="ar-SA"/>
      </w:rPr>
    </w:lvl>
    <w:lvl w:ilvl="1" w:tplc="664E53A0">
      <w:numFmt w:val="bullet"/>
      <w:lvlText w:val="•"/>
      <w:lvlJc w:val="left"/>
      <w:pPr>
        <w:ind w:left="1716" w:hanging="360"/>
      </w:pPr>
      <w:rPr>
        <w:rFonts w:hint="default"/>
        <w:lang w:val="en-US" w:eastAsia="en-US" w:bidi="ar-SA"/>
      </w:rPr>
    </w:lvl>
    <w:lvl w:ilvl="2" w:tplc="8FCAB67A">
      <w:numFmt w:val="bullet"/>
      <w:lvlText w:val="•"/>
      <w:lvlJc w:val="left"/>
      <w:pPr>
        <w:ind w:left="2592" w:hanging="360"/>
      </w:pPr>
      <w:rPr>
        <w:rFonts w:hint="default"/>
        <w:lang w:val="en-US" w:eastAsia="en-US" w:bidi="ar-SA"/>
      </w:rPr>
    </w:lvl>
    <w:lvl w:ilvl="3" w:tplc="EBFCD750">
      <w:numFmt w:val="bullet"/>
      <w:lvlText w:val="•"/>
      <w:lvlJc w:val="left"/>
      <w:pPr>
        <w:ind w:left="3468" w:hanging="360"/>
      </w:pPr>
      <w:rPr>
        <w:rFonts w:hint="default"/>
        <w:lang w:val="en-US" w:eastAsia="en-US" w:bidi="ar-SA"/>
      </w:rPr>
    </w:lvl>
    <w:lvl w:ilvl="4" w:tplc="AC4C8D4A">
      <w:numFmt w:val="bullet"/>
      <w:lvlText w:val="•"/>
      <w:lvlJc w:val="left"/>
      <w:pPr>
        <w:ind w:left="4344" w:hanging="360"/>
      </w:pPr>
      <w:rPr>
        <w:rFonts w:hint="default"/>
        <w:lang w:val="en-US" w:eastAsia="en-US" w:bidi="ar-SA"/>
      </w:rPr>
    </w:lvl>
    <w:lvl w:ilvl="5" w:tplc="CB74A154">
      <w:numFmt w:val="bullet"/>
      <w:lvlText w:val="•"/>
      <w:lvlJc w:val="left"/>
      <w:pPr>
        <w:ind w:left="5220" w:hanging="360"/>
      </w:pPr>
      <w:rPr>
        <w:rFonts w:hint="default"/>
        <w:lang w:val="en-US" w:eastAsia="en-US" w:bidi="ar-SA"/>
      </w:rPr>
    </w:lvl>
    <w:lvl w:ilvl="6" w:tplc="97EE0752">
      <w:numFmt w:val="bullet"/>
      <w:lvlText w:val="•"/>
      <w:lvlJc w:val="left"/>
      <w:pPr>
        <w:ind w:left="6096" w:hanging="360"/>
      </w:pPr>
      <w:rPr>
        <w:rFonts w:hint="default"/>
        <w:lang w:val="en-US" w:eastAsia="en-US" w:bidi="ar-SA"/>
      </w:rPr>
    </w:lvl>
    <w:lvl w:ilvl="7" w:tplc="50703AA6">
      <w:numFmt w:val="bullet"/>
      <w:lvlText w:val="•"/>
      <w:lvlJc w:val="left"/>
      <w:pPr>
        <w:ind w:left="6972" w:hanging="360"/>
      </w:pPr>
      <w:rPr>
        <w:rFonts w:hint="default"/>
        <w:lang w:val="en-US" w:eastAsia="en-US" w:bidi="ar-SA"/>
      </w:rPr>
    </w:lvl>
    <w:lvl w:ilvl="8" w:tplc="7096870E">
      <w:numFmt w:val="bullet"/>
      <w:lvlText w:val="•"/>
      <w:lvlJc w:val="left"/>
      <w:pPr>
        <w:ind w:left="7848" w:hanging="360"/>
      </w:pPr>
      <w:rPr>
        <w:rFonts w:hint="default"/>
        <w:lang w:val="en-US" w:eastAsia="en-US" w:bidi="ar-SA"/>
      </w:rPr>
    </w:lvl>
  </w:abstractNum>
  <w:abstractNum w:abstractNumId="1" w15:restartNumberingAfterBreak="0">
    <w:nsid w:val="1AFC643E"/>
    <w:multiLevelType w:val="hybridMultilevel"/>
    <w:tmpl w:val="C0562D6C"/>
    <w:lvl w:ilvl="0" w:tplc="F8D803A6">
      <w:start w:val="1"/>
      <w:numFmt w:val="decimal"/>
      <w:lvlText w:val="%1."/>
      <w:lvlJc w:val="left"/>
      <w:pPr>
        <w:ind w:left="840" w:hanging="360"/>
        <w:jc w:val="left"/>
      </w:pPr>
      <w:rPr>
        <w:rFonts w:ascii="Calibri" w:eastAsia="Calibri" w:hAnsi="Calibri" w:cs="Calibri" w:hint="default"/>
        <w:b w:val="0"/>
        <w:bCs w:val="0"/>
        <w:i w:val="0"/>
        <w:iCs w:val="0"/>
        <w:spacing w:val="-1"/>
        <w:w w:val="99"/>
        <w:sz w:val="20"/>
        <w:szCs w:val="20"/>
        <w:lang w:val="en-US" w:eastAsia="en-US" w:bidi="ar-SA"/>
      </w:rPr>
    </w:lvl>
    <w:lvl w:ilvl="1" w:tplc="446C5E80">
      <w:numFmt w:val="bullet"/>
      <w:lvlText w:val="•"/>
      <w:lvlJc w:val="left"/>
      <w:pPr>
        <w:ind w:left="1716" w:hanging="360"/>
      </w:pPr>
      <w:rPr>
        <w:rFonts w:hint="default"/>
        <w:lang w:val="en-US" w:eastAsia="en-US" w:bidi="ar-SA"/>
      </w:rPr>
    </w:lvl>
    <w:lvl w:ilvl="2" w:tplc="B2DAF96E">
      <w:numFmt w:val="bullet"/>
      <w:lvlText w:val="•"/>
      <w:lvlJc w:val="left"/>
      <w:pPr>
        <w:ind w:left="2592" w:hanging="360"/>
      </w:pPr>
      <w:rPr>
        <w:rFonts w:hint="default"/>
        <w:lang w:val="en-US" w:eastAsia="en-US" w:bidi="ar-SA"/>
      </w:rPr>
    </w:lvl>
    <w:lvl w:ilvl="3" w:tplc="94F2B3C4">
      <w:numFmt w:val="bullet"/>
      <w:lvlText w:val="•"/>
      <w:lvlJc w:val="left"/>
      <w:pPr>
        <w:ind w:left="3468" w:hanging="360"/>
      </w:pPr>
      <w:rPr>
        <w:rFonts w:hint="default"/>
        <w:lang w:val="en-US" w:eastAsia="en-US" w:bidi="ar-SA"/>
      </w:rPr>
    </w:lvl>
    <w:lvl w:ilvl="4" w:tplc="F97E181E">
      <w:numFmt w:val="bullet"/>
      <w:lvlText w:val="•"/>
      <w:lvlJc w:val="left"/>
      <w:pPr>
        <w:ind w:left="4344" w:hanging="360"/>
      </w:pPr>
      <w:rPr>
        <w:rFonts w:hint="default"/>
        <w:lang w:val="en-US" w:eastAsia="en-US" w:bidi="ar-SA"/>
      </w:rPr>
    </w:lvl>
    <w:lvl w:ilvl="5" w:tplc="B49AEE52">
      <w:numFmt w:val="bullet"/>
      <w:lvlText w:val="•"/>
      <w:lvlJc w:val="left"/>
      <w:pPr>
        <w:ind w:left="5220" w:hanging="360"/>
      </w:pPr>
      <w:rPr>
        <w:rFonts w:hint="default"/>
        <w:lang w:val="en-US" w:eastAsia="en-US" w:bidi="ar-SA"/>
      </w:rPr>
    </w:lvl>
    <w:lvl w:ilvl="6" w:tplc="4FA28C6E">
      <w:numFmt w:val="bullet"/>
      <w:lvlText w:val="•"/>
      <w:lvlJc w:val="left"/>
      <w:pPr>
        <w:ind w:left="6096" w:hanging="360"/>
      </w:pPr>
      <w:rPr>
        <w:rFonts w:hint="default"/>
        <w:lang w:val="en-US" w:eastAsia="en-US" w:bidi="ar-SA"/>
      </w:rPr>
    </w:lvl>
    <w:lvl w:ilvl="7" w:tplc="03065010">
      <w:numFmt w:val="bullet"/>
      <w:lvlText w:val="•"/>
      <w:lvlJc w:val="left"/>
      <w:pPr>
        <w:ind w:left="6972" w:hanging="360"/>
      </w:pPr>
      <w:rPr>
        <w:rFonts w:hint="default"/>
        <w:lang w:val="en-US" w:eastAsia="en-US" w:bidi="ar-SA"/>
      </w:rPr>
    </w:lvl>
    <w:lvl w:ilvl="8" w:tplc="E2B85ADE">
      <w:numFmt w:val="bullet"/>
      <w:lvlText w:val="•"/>
      <w:lvlJc w:val="left"/>
      <w:pPr>
        <w:ind w:left="7848" w:hanging="360"/>
      </w:pPr>
      <w:rPr>
        <w:rFonts w:hint="default"/>
        <w:lang w:val="en-US" w:eastAsia="en-US" w:bidi="ar-SA"/>
      </w:rPr>
    </w:lvl>
  </w:abstractNum>
  <w:abstractNum w:abstractNumId="2" w15:restartNumberingAfterBreak="0">
    <w:nsid w:val="55E918B1"/>
    <w:multiLevelType w:val="hybridMultilevel"/>
    <w:tmpl w:val="D3FE54EE"/>
    <w:lvl w:ilvl="0" w:tplc="ACD86A3E">
      <w:start w:val="1"/>
      <w:numFmt w:val="decimal"/>
      <w:lvlText w:val="%1."/>
      <w:lvlJc w:val="left"/>
      <w:pPr>
        <w:ind w:left="839" w:hanging="360"/>
        <w:jc w:val="left"/>
      </w:pPr>
      <w:rPr>
        <w:rFonts w:ascii="Calibri" w:eastAsia="Calibri" w:hAnsi="Calibri" w:cs="Calibri" w:hint="default"/>
        <w:b w:val="0"/>
        <w:bCs w:val="0"/>
        <w:i w:val="0"/>
        <w:iCs w:val="0"/>
        <w:spacing w:val="-1"/>
        <w:w w:val="99"/>
        <w:sz w:val="20"/>
        <w:szCs w:val="20"/>
        <w:lang w:val="en-US" w:eastAsia="en-US" w:bidi="ar-SA"/>
      </w:rPr>
    </w:lvl>
    <w:lvl w:ilvl="1" w:tplc="2DBCEEB4">
      <w:numFmt w:val="bullet"/>
      <w:lvlText w:val="•"/>
      <w:lvlJc w:val="left"/>
      <w:pPr>
        <w:ind w:left="1716" w:hanging="360"/>
      </w:pPr>
      <w:rPr>
        <w:rFonts w:hint="default"/>
        <w:lang w:val="en-US" w:eastAsia="en-US" w:bidi="ar-SA"/>
      </w:rPr>
    </w:lvl>
    <w:lvl w:ilvl="2" w:tplc="F5627CA2">
      <w:numFmt w:val="bullet"/>
      <w:lvlText w:val="•"/>
      <w:lvlJc w:val="left"/>
      <w:pPr>
        <w:ind w:left="2592" w:hanging="360"/>
      </w:pPr>
      <w:rPr>
        <w:rFonts w:hint="default"/>
        <w:lang w:val="en-US" w:eastAsia="en-US" w:bidi="ar-SA"/>
      </w:rPr>
    </w:lvl>
    <w:lvl w:ilvl="3" w:tplc="B5FAE2D8">
      <w:numFmt w:val="bullet"/>
      <w:lvlText w:val="•"/>
      <w:lvlJc w:val="left"/>
      <w:pPr>
        <w:ind w:left="3468" w:hanging="360"/>
      </w:pPr>
      <w:rPr>
        <w:rFonts w:hint="default"/>
        <w:lang w:val="en-US" w:eastAsia="en-US" w:bidi="ar-SA"/>
      </w:rPr>
    </w:lvl>
    <w:lvl w:ilvl="4" w:tplc="00C839B2">
      <w:numFmt w:val="bullet"/>
      <w:lvlText w:val="•"/>
      <w:lvlJc w:val="left"/>
      <w:pPr>
        <w:ind w:left="4344" w:hanging="360"/>
      </w:pPr>
      <w:rPr>
        <w:rFonts w:hint="default"/>
        <w:lang w:val="en-US" w:eastAsia="en-US" w:bidi="ar-SA"/>
      </w:rPr>
    </w:lvl>
    <w:lvl w:ilvl="5" w:tplc="BBB0047C">
      <w:numFmt w:val="bullet"/>
      <w:lvlText w:val="•"/>
      <w:lvlJc w:val="left"/>
      <w:pPr>
        <w:ind w:left="5220" w:hanging="360"/>
      </w:pPr>
      <w:rPr>
        <w:rFonts w:hint="default"/>
        <w:lang w:val="en-US" w:eastAsia="en-US" w:bidi="ar-SA"/>
      </w:rPr>
    </w:lvl>
    <w:lvl w:ilvl="6" w:tplc="69647DDC">
      <w:numFmt w:val="bullet"/>
      <w:lvlText w:val="•"/>
      <w:lvlJc w:val="left"/>
      <w:pPr>
        <w:ind w:left="6096" w:hanging="360"/>
      </w:pPr>
      <w:rPr>
        <w:rFonts w:hint="default"/>
        <w:lang w:val="en-US" w:eastAsia="en-US" w:bidi="ar-SA"/>
      </w:rPr>
    </w:lvl>
    <w:lvl w:ilvl="7" w:tplc="DD56E4C0">
      <w:numFmt w:val="bullet"/>
      <w:lvlText w:val="•"/>
      <w:lvlJc w:val="left"/>
      <w:pPr>
        <w:ind w:left="6972" w:hanging="360"/>
      </w:pPr>
      <w:rPr>
        <w:rFonts w:hint="default"/>
        <w:lang w:val="en-US" w:eastAsia="en-US" w:bidi="ar-SA"/>
      </w:rPr>
    </w:lvl>
    <w:lvl w:ilvl="8" w:tplc="53E86A90">
      <w:numFmt w:val="bullet"/>
      <w:lvlText w:val="•"/>
      <w:lvlJc w:val="left"/>
      <w:pPr>
        <w:ind w:left="7848" w:hanging="360"/>
      </w:pPr>
      <w:rPr>
        <w:rFonts w:hint="default"/>
        <w:lang w:val="en-US" w:eastAsia="en-US" w:bidi="ar-SA"/>
      </w:rPr>
    </w:lvl>
  </w:abstractNum>
  <w:abstractNum w:abstractNumId="3" w15:restartNumberingAfterBreak="0">
    <w:nsid w:val="59F1496D"/>
    <w:multiLevelType w:val="hybridMultilevel"/>
    <w:tmpl w:val="5968522E"/>
    <w:lvl w:ilvl="0" w:tplc="10FE39F0">
      <w:start w:val="1"/>
      <w:numFmt w:val="decimal"/>
      <w:lvlText w:val="%1."/>
      <w:lvlJc w:val="left"/>
      <w:pPr>
        <w:ind w:left="840" w:hanging="360"/>
        <w:jc w:val="left"/>
      </w:pPr>
      <w:rPr>
        <w:rFonts w:hint="default"/>
        <w:spacing w:val="-1"/>
        <w:w w:val="99"/>
        <w:lang w:val="en-US" w:eastAsia="en-US" w:bidi="ar-SA"/>
      </w:rPr>
    </w:lvl>
    <w:lvl w:ilvl="1" w:tplc="FA02EC38">
      <w:numFmt w:val="bullet"/>
      <w:lvlText w:val="•"/>
      <w:lvlJc w:val="left"/>
      <w:pPr>
        <w:ind w:left="1716" w:hanging="360"/>
      </w:pPr>
      <w:rPr>
        <w:rFonts w:hint="default"/>
        <w:lang w:val="en-US" w:eastAsia="en-US" w:bidi="ar-SA"/>
      </w:rPr>
    </w:lvl>
    <w:lvl w:ilvl="2" w:tplc="E33E696A">
      <w:numFmt w:val="bullet"/>
      <w:lvlText w:val="•"/>
      <w:lvlJc w:val="left"/>
      <w:pPr>
        <w:ind w:left="2592" w:hanging="360"/>
      </w:pPr>
      <w:rPr>
        <w:rFonts w:hint="default"/>
        <w:lang w:val="en-US" w:eastAsia="en-US" w:bidi="ar-SA"/>
      </w:rPr>
    </w:lvl>
    <w:lvl w:ilvl="3" w:tplc="70AE604C">
      <w:numFmt w:val="bullet"/>
      <w:lvlText w:val="•"/>
      <w:lvlJc w:val="left"/>
      <w:pPr>
        <w:ind w:left="3468" w:hanging="360"/>
      </w:pPr>
      <w:rPr>
        <w:rFonts w:hint="default"/>
        <w:lang w:val="en-US" w:eastAsia="en-US" w:bidi="ar-SA"/>
      </w:rPr>
    </w:lvl>
    <w:lvl w:ilvl="4" w:tplc="C3B8ECDC">
      <w:numFmt w:val="bullet"/>
      <w:lvlText w:val="•"/>
      <w:lvlJc w:val="left"/>
      <w:pPr>
        <w:ind w:left="4344" w:hanging="360"/>
      </w:pPr>
      <w:rPr>
        <w:rFonts w:hint="default"/>
        <w:lang w:val="en-US" w:eastAsia="en-US" w:bidi="ar-SA"/>
      </w:rPr>
    </w:lvl>
    <w:lvl w:ilvl="5" w:tplc="727ECE20">
      <w:numFmt w:val="bullet"/>
      <w:lvlText w:val="•"/>
      <w:lvlJc w:val="left"/>
      <w:pPr>
        <w:ind w:left="5220" w:hanging="360"/>
      </w:pPr>
      <w:rPr>
        <w:rFonts w:hint="default"/>
        <w:lang w:val="en-US" w:eastAsia="en-US" w:bidi="ar-SA"/>
      </w:rPr>
    </w:lvl>
    <w:lvl w:ilvl="6" w:tplc="34AE44E8">
      <w:numFmt w:val="bullet"/>
      <w:lvlText w:val="•"/>
      <w:lvlJc w:val="left"/>
      <w:pPr>
        <w:ind w:left="6096" w:hanging="360"/>
      </w:pPr>
      <w:rPr>
        <w:rFonts w:hint="default"/>
        <w:lang w:val="en-US" w:eastAsia="en-US" w:bidi="ar-SA"/>
      </w:rPr>
    </w:lvl>
    <w:lvl w:ilvl="7" w:tplc="C688C3EE">
      <w:numFmt w:val="bullet"/>
      <w:lvlText w:val="•"/>
      <w:lvlJc w:val="left"/>
      <w:pPr>
        <w:ind w:left="6972" w:hanging="360"/>
      </w:pPr>
      <w:rPr>
        <w:rFonts w:hint="default"/>
        <w:lang w:val="en-US" w:eastAsia="en-US" w:bidi="ar-SA"/>
      </w:rPr>
    </w:lvl>
    <w:lvl w:ilvl="8" w:tplc="06BEE706">
      <w:numFmt w:val="bullet"/>
      <w:lvlText w:val="•"/>
      <w:lvlJc w:val="left"/>
      <w:pPr>
        <w:ind w:left="7848" w:hanging="360"/>
      </w:pPr>
      <w:rPr>
        <w:rFonts w:hint="default"/>
        <w:lang w:val="en-US" w:eastAsia="en-US" w:bidi="ar-SA"/>
      </w:rPr>
    </w:lvl>
  </w:abstractNum>
  <w:abstractNum w:abstractNumId="4" w15:restartNumberingAfterBreak="0">
    <w:nsid w:val="6D9B23BF"/>
    <w:multiLevelType w:val="hybridMultilevel"/>
    <w:tmpl w:val="FC98F162"/>
    <w:lvl w:ilvl="0" w:tplc="D610DFD4">
      <w:numFmt w:val="bullet"/>
      <w:lvlText w:val=""/>
      <w:lvlJc w:val="left"/>
      <w:pPr>
        <w:ind w:left="480" w:hanging="360"/>
      </w:pPr>
      <w:rPr>
        <w:rFonts w:ascii="Symbol" w:eastAsia="Symbol" w:hAnsi="Symbol" w:cs="Symbol" w:hint="default"/>
        <w:b w:val="0"/>
        <w:bCs w:val="0"/>
        <w:i w:val="0"/>
        <w:iCs w:val="0"/>
        <w:spacing w:val="0"/>
        <w:w w:val="99"/>
        <w:sz w:val="20"/>
        <w:szCs w:val="20"/>
        <w:lang w:val="en-US" w:eastAsia="en-US" w:bidi="ar-SA"/>
      </w:rPr>
    </w:lvl>
    <w:lvl w:ilvl="1" w:tplc="429000D8">
      <w:numFmt w:val="bullet"/>
      <w:lvlText w:val="•"/>
      <w:lvlJc w:val="left"/>
      <w:pPr>
        <w:ind w:left="1392" w:hanging="360"/>
      </w:pPr>
      <w:rPr>
        <w:rFonts w:hint="default"/>
        <w:lang w:val="en-US" w:eastAsia="en-US" w:bidi="ar-SA"/>
      </w:rPr>
    </w:lvl>
    <w:lvl w:ilvl="2" w:tplc="AC40BCE8">
      <w:numFmt w:val="bullet"/>
      <w:lvlText w:val="•"/>
      <w:lvlJc w:val="left"/>
      <w:pPr>
        <w:ind w:left="2304" w:hanging="360"/>
      </w:pPr>
      <w:rPr>
        <w:rFonts w:hint="default"/>
        <w:lang w:val="en-US" w:eastAsia="en-US" w:bidi="ar-SA"/>
      </w:rPr>
    </w:lvl>
    <w:lvl w:ilvl="3" w:tplc="9E56DDE0">
      <w:numFmt w:val="bullet"/>
      <w:lvlText w:val="•"/>
      <w:lvlJc w:val="left"/>
      <w:pPr>
        <w:ind w:left="3216" w:hanging="360"/>
      </w:pPr>
      <w:rPr>
        <w:rFonts w:hint="default"/>
        <w:lang w:val="en-US" w:eastAsia="en-US" w:bidi="ar-SA"/>
      </w:rPr>
    </w:lvl>
    <w:lvl w:ilvl="4" w:tplc="821626A2">
      <w:numFmt w:val="bullet"/>
      <w:lvlText w:val="•"/>
      <w:lvlJc w:val="left"/>
      <w:pPr>
        <w:ind w:left="4128" w:hanging="360"/>
      </w:pPr>
      <w:rPr>
        <w:rFonts w:hint="default"/>
        <w:lang w:val="en-US" w:eastAsia="en-US" w:bidi="ar-SA"/>
      </w:rPr>
    </w:lvl>
    <w:lvl w:ilvl="5" w:tplc="87C06E30">
      <w:numFmt w:val="bullet"/>
      <w:lvlText w:val="•"/>
      <w:lvlJc w:val="left"/>
      <w:pPr>
        <w:ind w:left="5040" w:hanging="360"/>
      </w:pPr>
      <w:rPr>
        <w:rFonts w:hint="default"/>
        <w:lang w:val="en-US" w:eastAsia="en-US" w:bidi="ar-SA"/>
      </w:rPr>
    </w:lvl>
    <w:lvl w:ilvl="6" w:tplc="94980528">
      <w:numFmt w:val="bullet"/>
      <w:lvlText w:val="•"/>
      <w:lvlJc w:val="left"/>
      <w:pPr>
        <w:ind w:left="5952" w:hanging="360"/>
      </w:pPr>
      <w:rPr>
        <w:rFonts w:hint="default"/>
        <w:lang w:val="en-US" w:eastAsia="en-US" w:bidi="ar-SA"/>
      </w:rPr>
    </w:lvl>
    <w:lvl w:ilvl="7" w:tplc="48983B82">
      <w:numFmt w:val="bullet"/>
      <w:lvlText w:val="•"/>
      <w:lvlJc w:val="left"/>
      <w:pPr>
        <w:ind w:left="6864" w:hanging="360"/>
      </w:pPr>
      <w:rPr>
        <w:rFonts w:hint="default"/>
        <w:lang w:val="en-US" w:eastAsia="en-US" w:bidi="ar-SA"/>
      </w:rPr>
    </w:lvl>
    <w:lvl w:ilvl="8" w:tplc="3232EF72">
      <w:numFmt w:val="bullet"/>
      <w:lvlText w:val="•"/>
      <w:lvlJc w:val="left"/>
      <w:pPr>
        <w:ind w:left="7776" w:hanging="360"/>
      </w:pPr>
      <w:rPr>
        <w:rFonts w:hint="default"/>
        <w:lang w:val="en-US" w:eastAsia="en-US" w:bidi="ar-SA"/>
      </w:rPr>
    </w:lvl>
  </w:abstractNum>
  <w:abstractNum w:abstractNumId="5" w15:restartNumberingAfterBreak="0">
    <w:nsid w:val="79DB1CF3"/>
    <w:multiLevelType w:val="hybridMultilevel"/>
    <w:tmpl w:val="79E47BF2"/>
    <w:lvl w:ilvl="0" w:tplc="810C311C">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5C76AF44">
      <w:numFmt w:val="bullet"/>
      <w:lvlText w:val="•"/>
      <w:lvlJc w:val="left"/>
      <w:pPr>
        <w:ind w:left="1716" w:hanging="360"/>
      </w:pPr>
      <w:rPr>
        <w:rFonts w:hint="default"/>
        <w:lang w:val="en-US" w:eastAsia="en-US" w:bidi="ar-SA"/>
      </w:rPr>
    </w:lvl>
    <w:lvl w:ilvl="2" w:tplc="3EC6AED4">
      <w:numFmt w:val="bullet"/>
      <w:lvlText w:val="•"/>
      <w:lvlJc w:val="left"/>
      <w:pPr>
        <w:ind w:left="2592" w:hanging="360"/>
      </w:pPr>
      <w:rPr>
        <w:rFonts w:hint="default"/>
        <w:lang w:val="en-US" w:eastAsia="en-US" w:bidi="ar-SA"/>
      </w:rPr>
    </w:lvl>
    <w:lvl w:ilvl="3" w:tplc="658E6F06">
      <w:numFmt w:val="bullet"/>
      <w:lvlText w:val="•"/>
      <w:lvlJc w:val="left"/>
      <w:pPr>
        <w:ind w:left="3468" w:hanging="360"/>
      </w:pPr>
      <w:rPr>
        <w:rFonts w:hint="default"/>
        <w:lang w:val="en-US" w:eastAsia="en-US" w:bidi="ar-SA"/>
      </w:rPr>
    </w:lvl>
    <w:lvl w:ilvl="4" w:tplc="AB80C1DE">
      <w:numFmt w:val="bullet"/>
      <w:lvlText w:val="•"/>
      <w:lvlJc w:val="left"/>
      <w:pPr>
        <w:ind w:left="4344" w:hanging="360"/>
      </w:pPr>
      <w:rPr>
        <w:rFonts w:hint="default"/>
        <w:lang w:val="en-US" w:eastAsia="en-US" w:bidi="ar-SA"/>
      </w:rPr>
    </w:lvl>
    <w:lvl w:ilvl="5" w:tplc="0A12C2E8">
      <w:numFmt w:val="bullet"/>
      <w:lvlText w:val="•"/>
      <w:lvlJc w:val="left"/>
      <w:pPr>
        <w:ind w:left="5220" w:hanging="360"/>
      </w:pPr>
      <w:rPr>
        <w:rFonts w:hint="default"/>
        <w:lang w:val="en-US" w:eastAsia="en-US" w:bidi="ar-SA"/>
      </w:rPr>
    </w:lvl>
    <w:lvl w:ilvl="6" w:tplc="B62C4382">
      <w:numFmt w:val="bullet"/>
      <w:lvlText w:val="•"/>
      <w:lvlJc w:val="left"/>
      <w:pPr>
        <w:ind w:left="6096" w:hanging="360"/>
      </w:pPr>
      <w:rPr>
        <w:rFonts w:hint="default"/>
        <w:lang w:val="en-US" w:eastAsia="en-US" w:bidi="ar-SA"/>
      </w:rPr>
    </w:lvl>
    <w:lvl w:ilvl="7" w:tplc="44E8E6F4">
      <w:numFmt w:val="bullet"/>
      <w:lvlText w:val="•"/>
      <w:lvlJc w:val="left"/>
      <w:pPr>
        <w:ind w:left="6972" w:hanging="360"/>
      </w:pPr>
      <w:rPr>
        <w:rFonts w:hint="default"/>
        <w:lang w:val="en-US" w:eastAsia="en-US" w:bidi="ar-SA"/>
      </w:rPr>
    </w:lvl>
    <w:lvl w:ilvl="8" w:tplc="C5B42182">
      <w:numFmt w:val="bullet"/>
      <w:lvlText w:val="•"/>
      <w:lvlJc w:val="left"/>
      <w:pPr>
        <w:ind w:left="7848" w:hanging="360"/>
      </w:pPr>
      <w:rPr>
        <w:rFonts w:hint="default"/>
        <w:lang w:val="en-US" w:eastAsia="en-US" w:bidi="ar-SA"/>
      </w:rPr>
    </w:lvl>
  </w:abstractNum>
  <w:num w:numId="1" w16cid:durableId="125852948">
    <w:abstractNumId w:val="3"/>
  </w:num>
  <w:num w:numId="2" w16cid:durableId="68038744">
    <w:abstractNumId w:val="1"/>
  </w:num>
  <w:num w:numId="3" w16cid:durableId="1202596515">
    <w:abstractNumId w:val="0"/>
  </w:num>
  <w:num w:numId="4" w16cid:durableId="1636064802">
    <w:abstractNumId w:val="2"/>
  </w:num>
  <w:num w:numId="5" w16cid:durableId="46150547">
    <w:abstractNumId w:val="4"/>
  </w:num>
  <w:num w:numId="6" w16cid:durableId="106903724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Wick">
    <w15:presenceInfo w15:providerId="AD" w15:userId="S::Emily@mnccc.gov::7fbd92fa-046c-435f-8ed5-f8e2c23a1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FF"/>
    <w:rsid w:val="00130CF9"/>
    <w:rsid w:val="0013585E"/>
    <w:rsid w:val="001D71B6"/>
    <w:rsid w:val="00207AA8"/>
    <w:rsid w:val="002846C8"/>
    <w:rsid w:val="00291A0A"/>
    <w:rsid w:val="003A5727"/>
    <w:rsid w:val="00447B78"/>
    <w:rsid w:val="00623EBB"/>
    <w:rsid w:val="0064115E"/>
    <w:rsid w:val="00715346"/>
    <w:rsid w:val="00737978"/>
    <w:rsid w:val="007922E8"/>
    <w:rsid w:val="008769E2"/>
    <w:rsid w:val="00993F5C"/>
    <w:rsid w:val="009A51CC"/>
    <w:rsid w:val="009E12AA"/>
    <w:rsid w:val="00A05828"/>
    <w:rsid w:val="00A442D2"/>
    <w:rsid w:val="00A85D57"/>
    <w:rsid w:val="00AB3822"/>
    <w:rsid w:val="00B77F76"/>
    <w:rsid w:val="00CB7DB9"/>
    <w:rsid w:val="00D65728"/>
    <w:rsid w:val="00F706FD"/>
    <w:rsid w:val="00F83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F534"/>
  <w15:docId w15:val="{A851FA4E-7C98-4DC2-8121-61EADAFC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32"/>
      <w:szCs w:val="32"/>
    </w:rPr>
  </w:style>
  <w:style w:type="paragraph" w:styleId="Heading2">
    <w:name w:val="heading 2"/>
    <w:basedOn w:val="Normal"/>
    <w:uiPriority w:val="9"/>
    <w:unhideWhenUsed/>
    <w:qFormat/>
    <w:pPr>
      <w:spacing w:before="236"/>
      <w:ind w:left="120"/>
      <w:outlineLvl w:val="1"/>
    </w:pPr>
    <w:rPr>
      <w:b/>
      <w:bCs/>
      <w:sz w:val="24"/>
      <w:szCs w:val="24"/>
    </w:rPr>
  </w:style>
  <w:style w:type="paragraph" w:styleId="Heading3">
    <w:name w:val="heading 3"/>
    <w:basedOn w:val="Normal"/>
    <w:uiPriority w:val="9"/>
    <w:unhideWhenUsed/>
    <w:qFormat/>
    <w:rsid w:val="00130CF9"/>
    <w:pPr>
      <w:spacing w:before="235"/>
      <w:ind w:left="480"/>
      <w:outlineLvl w:val="2"/>
    </w:pPr>
    <w:rPr>
      <w:color w:val="0087C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708"/>
    </w:pPr>
    <w:rPr>
      <w:sz w:val="20"/>
      <w:szCs w:val="20"/>
    </w:rPr>
  </w:style>
  <w:style w:type="paragraph" w:styleId="TOC2">
    <w:name w:val="toc 2"/>
    <w:basedOn w:val="Normal"/>
    <w:uiPriority w:val="39"/>
    <w:qFormat/>
    <w:pPr>
      <w:ind w:left="708"/>
    </w:pPr>
    <w:rPr>
      <w:sz w:val="20"/>
      <w:szCs w:val="20"/>
    </w:rPr>
  </w:style>
  <w:style w:type="paragraph" w:styleId="TOC3">
    <w:name w:val="toc 3"/>
    <w:basedOn w:val="Normal"/>
    <w:uiPriority w:val="39"/>
    <w:qFormat/>
    <w:pPr>
      <w:spacing w:before="1"/>
      <w:ind w:left="907"/>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926" w:right="564" w:firstLine="1188"/>
    </w:pPr>
    <w:rPr>
      <w:b/>
      <w:bCs/>
      <w:sz w:val="36"/>
      <w:szCs w:val="36"/>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F706FD"/>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715346"/>
    <w:rPr>
      <w:sz w:val="16"/>
      <w:szCs w:val="16"/>
    </w:rPr>
  </w:style>
  <w:style w:type="paragraph" w:styleId="CommentText">
    <w:name w:val="annotation text"/>
    <w:basedOn w:val="Normal"/>
    <w:link w:val="CommentTextChar"/>
    <w:uiPriority w:val="99"/>
    <w:unhideWhenUsed/>
    <w:rsid w:val="00715346"/>
    <w:rPr>
      <w:sz w:val="20"/>
      <w:szCs w:val="20"/>
    </w:rPr>
  </w:style>
  <w:style w:type="character" w:customStyle="1" w:styleId="CommentTextChar">
    <w:name w:val="Comment Text Char"/>
    <w:basedOn w:val="DefaultParagraphFont"/>
    <w:link w:val="CommentText"/>
    <w:uiPriority w:val="99"/>
    <w:rsid w:val="007153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15346"/>
    <w:rPr>
      <w:b/>
      <w:bCs/>
    </w:rPr>
  </w:style>
  <w:style w:type="character" w:customStyle="1" w:styleId="CommentSubjectChar">
    <w:name w:val="Comment Subject Char"/>
    <w:basedOn w:val="CommentTextChar"/>
    <w:link w:val="CommentSubject"/>
    <w:uiPriority w:val="99"/>
    <w:semiHidden/>
    <w:rsid w:val="00715346"/>
    <w:rPr>
      <w:rFonts w:ascii="Calibri" w:eastAsia="Calibri" w:hAnsi="Calibri" w:cs="Calibri"/>
      <w:b/>
      <w:bCs/>
      <w:sz w:val="20"/>
      <w:szCs w:val="20"/>
    </w:rPr>
  </w:style>
  <w:style w:type="paragraph" w:customStyle="1" w:styleId="xmsonormal">
    <w:name w:val="x_msonormal"/>
    <w:basedOn w:val="Normal"/>
    <w:rsid w:val="00993F5C"/>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07AA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rPr>
  </w:style>
  <w:style w:type="character" w:styleId="Hyperlink">
    <w:name w:val="Hyperlink"/>
    <w:basedOn w:val="DefaultParagraphFont"/>
    <w:uiPriority w:val="99"/>
    <w:unhideWhenUsed/>
    <w:rsid w:val="00207A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32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mnccc.gov/" TargetMode="External"/><Relationship Id="rId1" Type="http://schemas.openxmlformats.org/officeDocument/2006/relationships/hyperlink" Target="http://www.mnccc.gov/"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nccc.gov/" TargetMode="External"/><Relationship Id="rId1" Type="http://schemas.openxmlformats.org/officeDocument/2006/relationships/hyperlink" Target="http://www.mncc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E406BBC22D6C48BBD2854B8CC88EF3" ma:contentTypeVersion="16" ma:contentTypeDescription="Create a new document." ma:contentTypeScope="" ma:versionID="dbbe1593368260f38120e62400d2dfbb">
  <xsd:schema xmlns:xsd="http://www.w3.org/2001/XMLSchema" xmlns:xs="http://www.w3.org/2001/XMLSchema" xmlns:p="http://schemas.microsoft.com/office/2006/metadata/properties" xmlns:ns2="de2e57d5-6b59-421d-99bf-a49504dc7d3a" xmlns:ns3="100b59b4-6195-4bac-aa6b-5220d974fc21" xmlns:ns4="830d9f24-7004-43ee-99cb-ce5b2f9edc6b" targetNamespace="http://schemas.microsoft.com/office/2006/metadata/properties" ma:root="true" ma:fieldsID="73597d487732c6f61a4056a1522a87a7" ns2:_="" ns3:_="" ns4:_="">
    <xsd:import namespace="de2e57d5-6b59-421d-99bf-a49504dc7d3a"/>
    <xsd:import namespace="100b59b4-6195-4bac-aa6b-5220d974fc21"/>
    <xsd:import namespace="830d9f24-7004-43ee-99cb-ce5b2f9edc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e57d5-6b59-421d-99bf-a49504dc7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704f1d-67b4-4a7c-8c48-296c9802657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0b59b4-6195-4bac-aa6b-5220d974fc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0d9f24-7004-43ee-99cb-ce5b2f9edc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48c7ce-4401-4a84-8a0f-db8280a6549b}" ma:internalName="TaxCatchAll" ma:showField="CatchAllData" ma:web="100b59b4-6195-4bac-aa6b-5220d974f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30d9f24-7004-43ee-99cb-ce5b2f9edc6b" xsi:nil="true"/>
    <lcf76f155ced4ddcb4097134ff3c332f xmlns="de2e57d5-6b59-421d-99bf-a49504dc7d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67E94E-A68B-4D60-B9E3-4460249D1D45}">
  <ds:schemaRefs>
    <ds:schemaRef ds:uri="http://schemas.microsoft.com/sharepoint/v3/contenttype/forms"/>
  </ds:schemaRefs>
</ds:datastoreItem>
</file>

<file path=customXml/itemProps2.xml><?xml version="1.0" encoding="utf-8"?>
<ds:datastoreItem xmlns:ds="http://schemas.openxmlformats.org/officeDocument/2006/customXml" ds:itemID="{AFCA4CCB-69F1-4B46-BB80-233D09188880}">
  <ds:schemaRefs>
    <ds:schemaRef ds:uri="http://schemas.openxmlformats.org/officeDocument/2006/bibliography"/>
  </ds:schemaRefs>
</ds:datastoreItem>
</file>

<file path=customXml/itemProps3.xml><?xml version="1.0" encoding="utf-8"?>
<ds:datastoreItem xmlns:ds="http://schemas.openxmlformats.org/officeDocument/2006/customXml" ds:itemID="{BCF3BE89-54E4-4B7F-BF1B-EC861B96A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e57d5-6b59-421d-99bf-a49504dc7d3a"/>
    <ds:schemaRef ds:uri="100b59b4-6195-4bac-aa6b-5220d974fc21"/>
    <ds:schemaRef ds:uri="830d9f24-7004-43ee-99cb-ce5b2f9ed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247734-A750-45AA-9223-69DB21750C2C}">
  <ds:schemaRefs>
    <ds:schemaRef ds:uri="http://schemas.microsoft.com/office/2006/metadata/properties"/>
    <ds:schemaRef ds:uri="http://schemas.microsoft.com/office/infopath/2007/PartnerControls"/>
    <ds:schemaRef ds:uri="830d9f24-7004-43ee-99cb-ce5b2f9edc6b"/>
    <ds:schemaRef ds:uri="de2e57d5-6b59-421d-99bf-a49504dc7d3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Pages>
  <Words>4149</Words>
  <Characters>23360</Characters>
  <Application>Microsoft Office Word</Application>
  <DocSecurity>0</DocSecurity>
  <Lines>409</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dc:description/>
  <cp:lastModifiedBy>Emily Wick</cp:lastModifiedBy>
  <cp:revision>16</cp:revision>
  <dcterms:created xsi:type="dcterms:W3CDTF">2025-03-13T18:43:00Z</dcterms:created>
  <dcterms:modified xsi:type="dcterms:W3CDTF">2026-04-17T15:43:00Z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Acrobat PDFMaker 24 for Word</vt:lpwstr>
  </property>
  <property fmtid="{D5CDD505-2E9C-101B-9397-08002B2CF9AE}" pid="4" name="LastSaved">
    <vt:filetime>2025-03-13T00:00:00Z</vt:filetime>
  </property>
  <property fmtid="{D5CDD505-2E9C-101B-9397-08002B2CF9AE}" pid="5" name="Producer">
    <vt:lpwstr>Adobe PDF Library 24.2</vt:lpwstr>
  </property>
  <property fmtid="{D5CDD505-2E9C-101B-9397-08002B2CF9AE}" pid="6" name="SourceModified">
    <vt:lpwstr/>
  </property>
  <property fmtid="{D5CDD505-2E9C-101B-9397-08002B2CF9AE}" pid="7" name="ContentTypeId">
    <vt:lpwstr>0x010100DCE406BBC22D6C48BBD2854B8CC88EF3</vt:lpwstr>
  </property>
  <property fmtid="{D5CDD505-2E9C-101B-9397-08002B2CF9AE}" pid="8" name="MediaServiceImageTags">
    <vt:lpwstr/>
  </property>
</Properties>
</file>